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9630DA" w14:textId="31B06AE1" w:rsidR="00D1414C" w:rsidRPr="000457D8" w:rsidRDefault="007F70DD" w:rsidP="00CB62F9">
      <w:pPr>
        <w:pStyle w:val="Title"/>
        <w:rPr>
          <w:sz w:val="56"/>
          <w:szCs w:val="56"/>
          <w:lang w:val="sv-SE"/>
        </w:rPr>
      </w:pPr>
      <w:r>
        <w:rPr>
          <w:sz w:val="56"/>
          <w:szCs w:val="56"/>
          <w:lang w:val="sv-SE"/>
        </w:rPr>
        <w:t>R</w:t>
      </w:r>
      <w:r w:rsidR="00CB62F9" w:rsidRPr="000457D8">
        <w:rPr>
          <w:sz w:val="56"/>
          <w:szCs w:val="56"/>
          <w:lang w:val="sv-SE"/>
        </w:rPr>
        <w:t>evisionsrapport</w:t>
      </w:r>
      <w:r w:rsidR="000457D8" w:rsidRPr="000457D8">
        <w:rPr>
          <w:sz w:val="56"/>
          <w:szCs w:val="56"/>
          <w:lang w:val="sv-SE"/>
        </w:rPr>
        <w:t xml:space="preserve"> 2025</w:t>
      </w:r>
    </w:p>
    <w:p w14:paraId="3EA99069" w14:textId="3DE25C19" w:rsidR="00CB62F9" w:rsidRPr="00364F3B" w:rsidRDefault="00CB62F9" w:rsidP="00CB62F9">
      <w:pPr>
        <w:pStyle w:val="Heading1"/>
        <w:rPr>
          <w:sz w:val="40"/>
          <w:szCs w:val="56"/>
        </w:rPr>
      </w:pPr>
      <w:r w:rsidRPr="00364F3B">
        <w:rPr>
          <w:sz w:val="40"/>
          <w:szCs w:val="56"/>
        </w:rPr>
        <w:t>Information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097"/>
        <w:gridCol w:w="4531"/>
      </w:tblGrid>
      <w:tr w:rsidR="007F70DD" w:rsidRPr="007F70DD" w14:paraId="3A349958" w14:textId="77777777" w:rsidTr="003E6A2E">
        <w:trPr>
          <w:trHeight w:val="414"/>
        </w:trPr>
        <w:tc>
          <w:tcPr>
            <w:tcW w:w="2647" w:type="pct"/>
          </w:tcPr>
          <w:p w14:paraId="4114173A" w14:textId="7154CEB3" w:rsidR="007F70DD" w:rsidRPr="00963CF8" w:rsidRDefault="007F70DD" w:rsidP="005D5B1D">
            <w:pPr>
              <w:pStyle w:val="TableParagraph"/>
              <w:ind w:left="108"/>
              <w:rPr>
                <w:rFonts w:asciiTheme="minorHAnsi" w:hAnsiTheme="minorHAnsi" w:cstheme="minorHAnsi"/>
                <w:b/>
                <w:bCs/>
                <w:sz w:val="36"/>
                <w:szCs w:val="36"/>
              </w:rPr>
            </w:pPr>
            <w:r w:rsidRPr="00963CF8">
              <w:rPr>
                <w:rFonts w:asciiTheme="minorHAnsi" w:hAnsiTheme="minorHAnsi" w:cstheme="minorHAnsi"/>
                <w:b/>
                <w:bCs/>
                <w:sz w:val="36"/>
                <w:szCs w:val="36"/>
              </w:rPr>
              <w:t>Företagsnamn</w:t>
            </w:r>
          </w:p>
        </w:tc>
        <w:tc>
          <w:tcPr>
            <w:tcW w:w="2353" w:type="pct"/>
          </w:tcPr>
          <w:p w14:paraId="3ACBDEF1" w14:textId="77777777" w:rsidR="007F70DD" w:rsidRPr="00963CF8" w:rsidRDefault="007F70DD" w:rsidP="005D5B1D">
            <w:pPr>
              <w:pStyle w:val="TableParagraph"/>
              <w:spacing w:after="100" w:afterAutospacing="1"/>
              <w:rPr>
                <w:rFonts w:asciiTheme="minorHAnsi" w:hAnsiTheme="minorHAnsi" w:cstheme="minorHAnsi"/>
                <w:b/>
                <w:bCs/>
                <w:sz w:val="36"/>
                <w:szCs w:val="36"/>
              </w:rPr>
            </w:pPr>
          </w:p>
        </w:tc>
      </w:tr>
      <w:tr w:rsidR="004B2194" w:rsidRPr="009C0E76" w14:paraId="6CA6F64B" w14:textId="77777777" w:rsidTr="003E6A2E">
        <w:trPr>
          <w:trHeight w:val="414"/>
        </w:trPr>
        <w:tc>
          <w:tcPr>
            <w:tcW w:w="2647" w:type="pct"/>
          </w:tcPr>
          <w:p w14:paraId="002B0B6F" w14:textId="77777777" w:rsidR="004B2194" w:rsidRPr="00641221" w:rsidRDefault="004B2194" w:rsidP="00011CC8">
            <w:pPr>
              <w:pStyle w:val="TableParagraph"/>
              <w:spacing w:line="265" w:lineRule="exact"/>
              <w:ind w:left="107"/>
              <w:rPr>
                <w:rFonts w:asciiTheme="minorHAnsi" w:hAnsiTheme="minorHAnsi" w:cstheme="minorHAnsi"/>
                <w:sz w:val="24"/>
                <w:szCs w:val="24"/>
              </w:rPr>
            </w:pPr>
            <w:r w:rsidRPr="00641221">
              <w:rPr>
                <w:rFonts w:asciiTheme="minorHAnsi" w:hAnsiTheme="minorHAnsi" w:cstheme="minorHAnsi"/>
                <w:sz w:val="24"/>
                <w:szCs w:val="24"/>
              </w:rPr>
              <w:t>Datum för revisionsmöte</w:t>
            </w:r>
          </w:p>
        </w:tc>
        <w:sdt>
          <w:sdtPr>
            <w:rPr>
              <w:rFonts w:asciiTheme="minorHAnsi" w:hAnsiTheme="minorHAnsi" w:cstheme="minorHAnsi"/>
              <w:sz w:val="24"/>
              <w:szCs w:val="24"/>
            </w:rPr>
            <w:id w:val="992910781"/>
            <w:placeholder>
              <w:docPart w:val="DefaultPlaceholder_-1854013437"/>
            </w:placeholder>
            <w:date>
              <w:dateFormat w:val="yyyy-MM-dd"/>
              <w:lid w:val="sv-SE"/>
              <w:storeMappedDataAs w:val="dateTime"/>
              <w:calendar w:val="gregorian"/>
            </w:date>
          </w:sdtPr>
          <w:sdtEndPr/>
          <w:sdtContent>
            <w:tc>
              <w:tcPr>
                <w:tcW w:w="2353" w:type="pct"/>
              </w:tcPr>
              <w:p w14:paraId="0E625015" w14:textId="3C5475BC" w:rsidR="004B2194" w:rsidRPr="00703E4D" w:rsidRDefault="009C0E76" w:rsidP="00011CC8">
                <w:pPr>
                  <w:pStyle w:val="TableParagraph"/>
                  <w:rPr>
                    <w:rFonts w:asciiTheme="minorHAnsi" w:hAnsiTheme="minorHAnsi" w:cstheme="minorHAnsi"/>
                    <w:sz w:val="24"/>
                    <w:szCs w:val="24"/>
                  </w:rPr>
                </w:pPr>
                <w:r w:rsidRPr="00703E4D">
                  <w:rPr>
                    <w:rFonts w:asciiTheme="minorHAnsi" w:hAnsiTheme="minorHAnsi" w:cstheme="minorHAnsi"/>
                    <w:sz w:val="24"/>
                    <w:szCs w:val="24"/>
                  </w:rPr>
                  <w:t>Klicka här för att ange ett datum</w:t>
                </w:r>
              </w:p>
            </w:tc>
          </w:sdtContent>
        </w:sdt>
      </w:tr>
      <w:tr w:rsidR="000457D8" w:rsidRPr="00641221" w14:paraId="1AC598A2" w14:textId="77777777" w:rsidTr="00CE5C1C">
        <w:trPr>
          <w:trHeight w:val="417"/>
        </w:trPr>
        <w:tc>
          <w:tcPr>
            <w:tcW w:w="2647" w:type="pct"/>
          </w:tcPr>
          <w:p w14:paraId="0F95D265" w14:textId="1B217136" w:rsidR="000457D8" w:rsidRDefault="000457D8" w:rsidP="009C1C60">
            <w:pPr>
              <w:pStyle w:val="TableParagraph"/>
              <w:spacing w:line="268" w:lineRule="exact"/>
              <w:ind w:left="107"/>
              <w:rPr>
                <w:rFonts w:asciiTheme="minorHAnsi" w:hAnsiTheme="minorHAnsi" w:cstheme="minorHAnsi"/>
                <w:sz w:val="24"/>
                <w:szCs w:val="24"/>
              </w:rPr>
            </w:pPr>
            <w:proofErr w:type="spellStart"/>
            <w:r>
              <w:rPr>
                <w:rFonts w:asciiTheme="minorHAnsi" w:hAnsiTheme="minorHAnsi" w:cstheme="minorHAnsi"/>
                <w:sz w:val="24"/>
                <w:szCs w:val="24"/>
              </w:rPr>
              <w:t>Anslutningsår</w:t>
            </w:r>
            <w:proofErr w:type="spellEnd"/>
            <w:r>
              <w:rPr>
                <w:rFonts w:asciiTheme="minorHAnsi" w:hAnsiTheme="minorHAnsi" w:cstheme="minorHAnsi"/>
                <w:sz w:val="24"/>
                <w:szCs w:val="24"/>
              </w:rPr>
              <w:t xml:space="preserve"> till BASTA</w:t>
            </w:r>
          </w:p>
        </w:tc>
        <w:tc>
          <w:tcPr>
            <w:tcW w:w="2353" w:type="pct"/>
          </w:tcPr>
          <w:sdt>
            <w:sdtPr>
              <w:rPr>
                <w:rFonts w:asciiTheme="minorHAnsi" w:hAnsiTheme="minorHAnsi" w:cstheme="minorHAnsi"/>
                <w:sz w:val="24"/>
                <w:szCs w:val="24"/>
              </w:rPr>
              <w:id w:val="820306930"/>
              <w:placeholder>
                <w:docPart w:val="199836F9F66F4CD48E7B05098EED5678"/>
              </w:placeholder>
              <w:showingPlcHdr/>
            </w:sdtPr>
            <w:sdtEndPr/>
            <w:sdtContent>
              <w:p w14:paraId="01B513CF" w14:textId="0093967A" w:rsidR="000457D8" w:rsidRDefault="002A05F8" w:rsidP="00703E4D">
                <w:pPr>
                  <w:pStyle w:val="TableParagraph"/>
                  <w:ind w:left="105"/>
                  <w:rPr>
                    <w:rFonts w:asciiTheme="minorHAnsi" w:hAnsiTheme="minorHAnsi" w:cstheme="minorHAnsi"/>
                    <w:sz w:val="24"/>
                    <w:szCs w:val="24"/>
                  </w:rPr>
                </w:pPr>
                <w:r w:rsidRPr="00FF047F">
                  <w:rPr>
                    <w:rStyle w:val="PlaceholderText"/>
                  </w:rPr>
                  <w:t>Klicka här för att lägga in text.</w:t>
                </w:r>
              </w:p>
            </w:sdtContent>
          </w:sdt>
        </w:tc>
      </w:tr>
      <w:tr w:rsidR="009C1C60" w:rsidRPr="009C1C60" w14:paraId="5FE09851" w14:textId="77777777" w:rsidTr="00CE5C1C">
        <w:trPr>
          <w:trHeight w:val="414"/>
        </w:trPr>
        <w:tc>
          <w:tcPr>
            <w:tcW w:w="2647" w:type="pct"/>
          </w:tcPr>
          <w:p w14:paraId="7C541A28" w14:textId="6866C322" w:rsidR="009C1C60" w:rsidRPr="00641221" w:rsidRDefault="009C1C60" w:rsidP="009C1C60">
            <w:pPr>
              <w:pStyle w:val="TableParagraph"/>
              <w:spacing w:line="265" w:lineRule="exact"/>
              <w:ind w:left="107"/>
              <w:rPr>
                <w:rFonts w:asciiTheme="minorHAnsi" w:hAnsiTheme="minorHAnsi" w:cstheme="minorHAnsi"/>
                <w:sz w:val="24"/>
                <w:szCs w:val="24"/>
              </w:rPr>
            </w:pPr>
            <w:r w:rsidRPr="00641221">
              <w:rPr>
                <w:rFonts w:asciiTheme="minorHAnsi" w:hAnsiTheme="minorHAnsi" w:cstheme="minorHAnsi"/>
                <w:sz w:val="24"/>
                <w:szCs w:val="24"/>
              </w:rPr>
              <w:t>Version av BASTA-systemets kriteriedokument</w:t>
            </w:r>
            <w:r w:rsidR="00FF047F">
              <w:rPr>
                <w:rFonts w:asciiTheme="minorHAnsi" w:hAnsiTheme="minorHAnsi" w:cstheme="minorHAnsi"/>
                <w:sz w:val="24"/>
                <w:szCs w:val="24"/>
              </w:rPr>
              <w:t xml:space="preserve"> </w:t>
            </w:r>
          </w:p>
        </w:tc>
        <w:tc>
          <w:tcPr>
            <w:tcW w:w="2353" w:type="pct"/>
          </w:tcPr>
          <w:sdt>
            <w:sdtPr>
              <w:rPr>
                <w:rFonts w:asciiTheme="minorHAnsi" w:hAnsiTheme="minorHAnsi" w:cstheme="minorHAnsi"/>
                <w:sz w:val="24"/>
                <w:szCs w:val="24"/>
              </w:rPr>
              <w:id w:val="-1852630040"/>
              <w:placeholder>
                <w:docPart w:val="BD0AB8CDA0884BEA8B690A66CA08DCB4"/>
              </w:placeholder>
              <w:showingPlcHdr/>
            </w:sdtPr>
            <w:sdtEndPr/>
            <w:sdtContent>
              <w:p w14:paraId="417C7D52" w14:textId="7EA36B06" w:rsidR="009C1C60" w:rsidRPr="009C1C60" w:rsidRDefault="002A05F8" w:rsidP="00703E4D">
                <w:pPr>
                  <w:pStyle w:val="TableParagraph"/>
                  <w:ind w:left="105"/>
                  <w:rPr>
                    <w:rFonts w:asciiTheme="minorHAnsi" w:hAnsiTheme="minorHAnsi" w:cstheme="minorHAnsi"/>
                    <w:sz w:val="24"/>
                    <w:szCs w:val="24"/>
                  </w:rPr>
                </w:pPr>
                <w:r w:rsidRPr="00FF047F">
                  <w:rPr>
                    <w:rStyle w:val="PlaceholderText"/>
                  </w:rPr>
                  <w:t>Klicka här för att lägga in text.</w:t>
                </w:r>
              </w:p>
            </w:sdtContent>
          </w:sdt>
        </w:tc>
      </w:tr>
    </w:tbl>
    <w:p w14:paraId="6C801623" w14:textId="77777777" w:rsidR="00CB62F9" w:rsidRPr="00364F3B" w:rsidRDefault="00CB62F9" w:rsidP="00CB62F9">
      <w:pPr>
        <w:pStyle w:val="Heading1"/>
        <w:rPr>
          <w:sz w:val="40"/>
          <w:szCs w:val="56"/>
        </w:rPr>
      </w:pPr>
      <w:r w:rsidRPr="00364F3B">
        <w:rPr>
          <w:sz w:val="40"/>
          <w:szCs w:val="56"/>
        </w:rPr>
        <w:t>Revisionsuppgifter</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097"/>
        <w:gridCol w:w="4531"/>
      </w:tblGrid>
      <w:tr w:rsidR="009C1C60" w:rsidRPr="009C1C60" w14:paraId="22B4AC15" w14:textId="77777777" w:rsidTr="00641221">
        <w:trPr>
          <w:trHeight w:val="417"/>
        </w:trPr>
        <w:tc>
          <w:tcPr>
            <w:tcW w:w="2647" w:type="pct"/>
          </w:tcPr>
          <w:p w14:paraId="3FBDE8F3" w14:textId="77777777" w:rsidR="009C1C60" w:rsidRPr="00641221" w:rsidRDefault="009C1C60" w:rsidP="009C1C60">
            <w:pPr>
              <w:pStyle w:val="TableParagraph"/>
              <w:spacing w:line="268" w:lineRule="exact"/>
              <w:ind w:left="107"/>
              <w:rPr>
                <w:rFonts w:asciiTheme="minorHAnsi" w:hAnsiTheme="minorHAnsi" w:cstheme="minorHAnsi"/>
                <w:sz w:val="24"/>
                <w:szCs w:val="24"/>
              </w:rPr>
            </w:pPr>
            <w:r w:rsidRPr="00641221">
              <w:rPr>
                <w:rFonts w:asciiTheme="minorHAnsi" w:hAnsiTheme="minorHAnsi" w:cstheme="minorHAnsi"/>
                <w:sz w:val="24"/>
                <w:szCs w:val="24"/>
              </w:rPr>
              <w:t>Besöksadress</w:t>
            </w:r>
          </w:p>
        </w:tc>
        <w:tc>
          <w:tcPr>
            <w:tcW w:w="2353" w:type="pct"/>
          </w:tcPr>
          <w:sdt>
            <w:sdtPr>
              <w:rPr>
                <w:rFonts w:asciiTheme="minorHAnsi" w:hAnsiTheme="minorHAnsi" w:cstheme="minorHAnsi"/>
                <w:sz w:val="24"/>
                <w:szCs w:val="24"/>
              </w:rPr>
              <w:id w:val="-767854766"/>
              <w:placeholder>
                <w:docPart w:val="A6088B72251F47D7B04F8F7C2DAF9D75"/>
              </w:placeholder>
              <w:showingPlcHdr/>
            </w:sdtPr>
            <w:sdtEndPr/>
            <w:sdtContent>
              <w:p w14:paraId="739E8080" w14:textId="4540C0C9" w:rsidR="009C1C60" w:rsidRPr="009C1C60" w:rsidRDefault="002A05F8" w:rsidP="00703E4D">
                <w:pPr>
                  <w:pStyle w:val="TableParagraph"/>
                  <w:ind w:left="105"/>
                  <w:rPr>
                    <w:rFonts w:asciiTheme="minorHAnsi" w:hAnsiTheme="minorHAnsi" w:cstheme="minorHAnsi"/>
                    <w:sz w:val="24"/>
                    <w:szCs w:val="24"/>
                  </w:rPr>
                </w:pPr>
                <w:r w:rsidRPr="00FF047F">
                  <w:rPr>
                    <w:rStyle w:val="PlaceholderText"/>
                  </w:rPr>
                  <w:t>Klicka här för att lägga in text.</w:t>
                </w:r>
              </w:p>
            </w:sdtContent>
          </w:sdt>
        </w:tc>
      </w:tr>
      <w:tr w:rsidR="009C1C60" w:rsidRPr="009C1C60" w14:paraId="271E4E05" w14:textId="77777777" w:rsidTr="00641221">
        <w:trPr>
          <w:trHeight w:val="447"/>
        </w:trPr>
        <w:tc>
          <w:tcPr>
            <w:tcW w:w="2647" w:type="pct"/>
          </w:tcPr>
          <w:p w14:paraId="083A6598" w14:textId="77777777" w:rsidR="009C1C60" w:rsidRPr="00641221" w:rsidRDefault="009C1C60" w:rsidP="009C1C60">
            <w:pPr>
              <w:pStyle w:val="TableParagraph"/>
              <w:ind w:left="107" w:right="84"/>
              <w:rPr>
                <w:rFonts w:asciiTheme="minorHAnsi" w:hAnsiTheme="minorHAnsi" w:cstheme="minorHAnsi"/>
                <w:sz w:val="24"/>
                <w:szCs w:val="24"/>
              </w:rPr>
            </w:pPr>
            <w:r w:rsidRPr="00641221">
              <w:rPr>
                <w:rFonts w:asciiTheme="minorHAnsi" w:hAnsiTheme="minorHAnsi" w:cstheme="minorHAnsi"/>
                <w:sz w:val="24"/>
                <w:szCs w:val="24"/>
              </w:rPr>
              <w:t>Företagets kontakt (namn, befattning, tfn.)</w:t>
            </w:r>
          </w:p>
        </w:tc>
        <w:tc>
          <w:tcPr>
            <w:tcW w:w="2353" w:type="pct"/>
          </w:tcPr>
          <w:sdt>
            <w:sdtPr>
              <w:rPr>
                <w:rFonts w:asciiTheme="minorHAnsi" w:hAnsiTheme="minorHAnsi" w:cstheme="minorHAnsi"/>
                <w:sz w:val="24"/>
                <w:szCs w:val="24"/>
              </w:rPr>
              <w:id w:val="1788163611"/>
              <w:placeholder>
                <w:docPart w:val="E7093536A5CE462980087A0DFF3BA2C0"/>
              </w:placeholder>
              <w:showingPlcHdr/>
            </w:sdtPr>
            <w:sdtEndPr/>
            <w:sdtContent>
              <w:p w14:paraId="43582207" w14:textId="3CCC4A0F" w:rsidR="009C1C60" w:rsidRPr="009C1C60" w:rsidRDefault="002A05F8" w:rsidP="00703E4D">
                <w:pPr>
                  <w:pStyle w:val="TableParagraph"/>
                  <w:ind w:left="105"/>
                  <w:rPr>
                    <w:rFonts w:asciiTheme="minorHAnsi" w:hAnsiTheme="minorHAnsi" w:cstheme="minorHAnsi"/>
                    <w:sz w:val="24"/>
                    <w:szCs w:val="24"/>
                  </w:rPr>
                </w:pPr>
                <w:r w:rsidRPr="00FF047F">
                  <w:rPr>
                    <w:rStyle w:val="PlaceholderText"/>
                  </w:rPr>
                  <w:t>Klicka här för att lägga in text.</w:t>
                </w:r>
              </w:p>
            </w:sdtContent>
          </w:sdt>
        </w:tc>
      </w:tr>
      <w:tr w:rsidR="009C1C60" w:rsidRPr="00641221" w14:paraId="3D18126B" w14:textId="77777777" w:rsidTr="00641221">
        <w:trPr>
          <w:trHeight w:val="414"/>
        </w:trPr>
        <w:tc>
          <w:tcPr>
            <w:tcW w:w="2647" w:type="pct"/>
          </w:tcPr>
          <w:p w14:paraId="50A3E9BC" w14:textId="77777777" w:rsidR="009C1C60" w:rsidRPr="00641221" w:rsidRDefault="009C1C60" w:rsidP="009C1C60">
            <w:pPr>
              <w:pStyle w:val="TableParagraph"/>
              <w:spacing w:line="265" w:lineRule="exact"/>
              <w:ind w:left="107"/>
              <w:rPr>
                <w:rFonts w:asciiTheme="minorHAnsi" w:hAnsiTheme="minorHAnsi" w:cstheme="minorHAnsi"/>
                <w:sz w:val="24"/>
                <w:szCs w:val="24"/>
              </w:rPr>
            </w:pPr>
            <w:r w:rsidRPr="00641221">
              <w:rPr>
                <w:rFonts w:asciiTheme="minorHAnsi" w:hAnsiTheme="minorHAnsi" w:cstheme="minorHAnsi"/>
                <w:sz w:val="24"/>
                <w:szCs w:val="24"/>
              </w:rPr>
              <w:t>Revisor (namn, företag)</w:t>
            </w:r>
          </w:p>
        </w:tc>
        <w:tc>
          <w:tcPr>
            <w:tcW w:w="2353" w:type="pct"/>
          </w:tcPr>
          <w:sdt>
            <w:sdtPr>
              <w:rPr>
                <w:rFonts w:asciiTheme="minorHAnsi" w:hAnsiTheme="minorHAnsi" w:cstheme="minorHAnsi"/>
                <w:sz w:val="24"/>
                <w:szCs w:val="24"/>
              </w:rPr>
              <w:id w:val="1320235281"/>
              <w:placeholder>
                <w:docPart w:val="A4B90A9DB5A04B9FAB8D7CA28E349C0C"/>
              </w:placeholder>
              <w:showingPlcHdr/>
            </w:sdtPr>
            <w:sdtEndPr/>
            <w:sdtContent>
              <w:p w14:paraId="3B4ABBEC" w14:textId="25ACE0AB" w:rsidR="009C1C60" w:rsidRPr="00641221" w:rsidRDefault="002A05F8" w:rsidP="00703E4D">
                <w:pPr>
                  <w:pStyle w:val="TableParagraph"/>
                  <w:ind w:left="105"/>
                  <w:rPr>
                    <w:rFonts w:asciiTheme="minorHAnsi" w:hAnsiTheme="minorHAnsi" w:cstheme="minorHAnsi"/>
                    <w:sz w:val="24"/>
                    <w:szCs w:val="24"/>
                  </w:rPr>
                </w:pPr>
                <w:r w:rsidRPr="00FF047F">
                  <w:rPr>
                    <w:rStyle w:val="PlaceholderText"/>
                  </w:rPr>
                  <w:t>Klicka här för att lägga in text.</w:t>
                </w:r>
              </w:p>
            </w:sdtContent>
          </w:sdt>
        </w:tc>
      </w:tr>
      <w:tr w:rsidR="009C1C60" w:rsidRPr="00641221" w14:paraId="1C17530E" w14:textId="77777777" w:rsidTr="00641221">
        <w:trPr>
          <w:trHeight w:val="683"/>
        </w:trPr>
        <w:tc>
          <w:tcPr>
            <w:tcW w:w="2647" w:type="pct"/>
          </w:tcPr>
          <w:p w14:paraId="256EA374" w14:textId="33469211" w:rsidR="009C1C60" w:rsidRPr="00641221" w:rsidRDefault="009C1C60" w:rsidP="009C1C60">
            <w:pPr>
              <w:pStyle w:val="TableParagraph"/>
              <w:ind w:left="107" w:right="142"/>
              <w:rPr>
                <w:rFonts w:asciiTheme="minorHAnsi" w:hAnsiTheme="minorHAnsi" w:cstheme="minorHAnsi"/>
                <w:sz w:val="24"/>
                <w:szCs w:val="24"/>
              </w:rPr>
            </w:pPr>
            <w:commentRangeStart w:id="0"/>
            <w:r w:rsidRPr="00641221">
              <w:rPr>
                <w:rFonts w:asciiTheme="minorHAnsi" w:hAnsiTheme="minorHAnsi" w:cstheme="minorHAnsi"/>
                <w:sz w:val="24"/>
                <w:szCs w:val="24"/>
              </w:rPr>
              <w:t xml:space="preserve">Deltagare från företaget (namn, befattning/konsult, </w:t>
            </w:r>
            <w:r w:rsidR="00276047">
              <w:rPr>
                <w:rFonts w:asciiTheme="minorHAnsi" w:hAnsiTheme="minorHAnsi" w:cstheme="minorHAnsi"/>
                <w:sz w:val="24"/>
                <w:szCs w:val="24"/>
              </w:rPr>
              <w:t>kontaktuppgift</w:t>
            </w:r>
            <w:r w:rsidRPr="00641221">
              <w:rPr>
                <w:rFonts w:asciiTheme="minorHAnsi" w:hAnsiTheme="minorHAnsi" w:cstheme="minorHAnsi"/>
                <w:sz w:val="24"/>
                <w:szCs w:val="24"/>
              </w:rPr>
              <w:t>)</w:t>
            </w:r>
            <w:commentRangeEnd w:id="0"/>
            <w:r w:rsidR="00FB59D7">
              <w:rPr>
                <w:rStyle w:val="CommentReference"/>
                <w:rFonts w:ascii="Verdana" w:eastAsia="Times New Roman" w:hAnsi="Verdana" w:cs="Times New Roman"/>
                <w:lang w:bidi="ar-SA"/>
              </w:rPr>
              <w:commentReference w:id="0"/>
            </w:r>
          </w:p>
        </w:tc>
        <w:tc>
          <w:tcPr>
            <w:tcW w:w="2353" w:type="pct"/>
          </w:tcPr>
          <w:sdt>
            <w:sdtPr>
              <w:rPr>
                <w:rFonts w:asciiTheme="minorHAnsi" w:hAnsiTheme="minorHAnsi" w:cstheme="minorHAnsi"/>
                <w:sz w:val="24"/>
                <w:szCs w:val="24"/>
              </w:rPr>
              <w:id w:val="1273366899"/>
              <w:placeholder>
                <w:docPart w:val="E71E95F85C1C4B6890AD0BF868A39C91"/>
              </w:placeholder>
              <w:showingPlcHdr/>
            </w:sdtPr>
            <w:sdtEndPr/>
            <w:sdtContent>
              <w:p w14:paraId="20815144" w14:textId="1F51C369" w:rsidR="009C1C60" w:rsidRPr="00641221" w:rsidRDefault="002A05F8" w:rsidP="00703E4D">
                <w:pPr>
                  <w:pStyle w:val="TableParagraph"/>
                  <w:ind w:left="105"/>
                  <w:rPr>
                    <w:rFonts w:asciiTheme="minorHAnsi" w:hAnsiTheme="minorHAnsi" w:cstheme="minorHAnsi"/>
                    <w:sz w:val="24"/>
                    <w:szCs w:val="24"/>
                  </w:rPr>
                </w:pPr>
                <w:r w:rsidRPr="00FF047F">
                  <w:rPr>
                    <w:rStyle w:val="PlaceholderText"/>
                  </w:rPr>
                  <w:t>Klicka här för att lägga in text.</w:t>
                </w:r>
              </w:p>
            </w:sdtContent>
          </w:sdt>
        </w:tc>
      </w:tr>
      <w:tr w:rsidR="009C1C60" w:rsidRPr="009C1C60" w14:paraId="7D6B9690" w14:textId="77777777" w:rsidTr="00641221">
        <w:trPr>
          <w:trHeight w:val="949"/>
        </w:trPr>
        <w:tc>
          <w:tcPr>
            <w:tcW w:w="2647" w:type="pct"/>
          </w:tcPr>
          <w:p w14:paraId="45DA0026" w14:textId="241F5CA8" w:rsidR="009C1C60" w:rsidRPr="00641221" w:rsidRDefault="009C1C60" w:rsidP="009C1C60">
            <w:pPr>
              <w:pStyle w:val="TableParagraph"/>
              <w:ind w:left="107" w:right="293"/>
              <w:rPr>
                <w:rFonts w:asciiTheme="minorHAnsi" w:hAnsiTheme="minorHAnsi" w:cstheme="minorHAnsi"/>
                <w:sz w:val="24"/>
                <w:szCs w:val="24"/>
              </w:rPr>
            </w:pPr>
            <w:r w:rsidRPr="00641221">
              <w:rPr>
                <w:rFonts w:asciiTheme="minorHAnsi" w:hAnsiTheme="minorHAnsi" w:cstheme="minorHAnsi"/>
                <w:sz w:val="24"/>
                <w:szCs w:val="24"/>
              </w:rPr>
              <w:t>Produkter för vilka bedömning och bedömningsunderlag detaljgranskats (beskrivning, id)</w:t>
            </w:r>
          </w:p>
        </w:tc>
        <w:tc>
          <w:tcPr>
            <w:tcW w:w="2353" w:type="pct"/>
          </w:tcPr>
          <w:sdt>
            <w:sdtPr>
              <w:rPr>
                <w:rFonts w:asciiTheme="minorHAnsi" w:hAnsiTheme="minorHAnsi" w:cstheme="minorHAnsi"/>
                <w:sz w:val="24"/>
                <w:szCs w:val="24"/>
              </w:rPr>
              <w:id w:val="256794317"/>
              <w:placeholder>
                <w:docPart w:val="42D8ED56CB4445A086E4202A15056BD1"/>
              </w:placeholder>
              <w:showingPlcHdr/>
            </w:sdtPr>
            <w:sdtEndPr/>
            <w:sdtContent>
              <w:p w14:paraId="57449742" w14:textId="6D8067D9" w:rsidR="009C1C60" w:rsidRPr="009C1C60" w:rsidRDefault="002A05F8" w:rsidP="00703E4D">
                <w:pPr>
                  <w:pStyle w:val="TableParagraph"/>
                  <w:ind w:left="105"/>
                  <w:rPr>
                    <w:rFonts w:asciiTheme="minorHAnsi" w:hAnsiTheme="minorHAnsi" w:cstheme="minorHAnsi"/>
                    <w:sz w:val="24"/>
                    <w:szCs w:val="24"/>
                  </w:rPr>
                </w:pPr>
                <w:r w:rsidRPr="00FF047F">
                  <w:rPr>
                    <w:rStyle w:val="PlaceholderText"/>
                  </w:rPr>
                  <w:t>Klicka här för att lägga in text.</w:t>
                </w:r>
              </w:p>
            </w:sdtContent>
          </w:sdt>
        </w:tc>
      </w:tr>
      <w:tr w:rsidR="007020EA" w:rsidRPr="009C1C60" w14:paraId="2E511C67" w14:textId="77777777" w:rsidTr="00641221">
        <w:trPr>
          <w:trHeight w:val="949"/>
        </w:trPr>
        <w:tc>
          <w:tcPr>
            <w:tcW w:w="2647" w:type="pct"/>
          </w:tcPr>
          <w:p w14:paraId="0CACC3CF" w14:textId="6128AE24" w:rsidR="007020EA" w:rsidRDefault="007020EA" w:rsidP="007020EA">
            <w:pPr>
              <w:pStyle w:val="TableParagraph"/>
              <w:ind w:left="107" w:right="293"/>
              <w:rPr>
                <w:rFonts w:asciiTheme="minorHAnsi" w:hAnsiTheme="minorHAnsi" w:cstheme="minorHAnsi"/>
                <w:sz w:val="24"/>
                <w:szCs w:val="24"/>
              </w:rPr>
            </w:pPr>
            <w:r w:rsidRPr="00641221">
              <w:rPr>
                <w:rFonts w:asciiTheme="minorHAnsi" w:hAnsiTheme="minorHAnsi" w:cstheme="minorHAnsi"/>
                <w:sz w:val="24"/>
                <w:szCs w:val="24"/>
              </w:rPr>
              <w:t xml:space="preserve">Har företaget reviderats </w:t>
            </w:r>
            <w:r w:rsidR="007F70DD">
              <w:rPr>
                <w:rFonts w:asciiTheme="minorHAnsi" w:hAnsiTheme="minorHAnsi" w:cstheme="minorHAnsi"/>
                <w:sz w:val="24"/>
                <w:szCs w:val="24"/>
              </w:rPr>
              <w:t xml:space="preserve">enligt BASTA </w:t>
            </w:r>
            <w:r w:rsidRPr="00641221">
              <w:rPr>
                <w:rFonts w:asciiTheme="minorHAnsi" w:hAnsiTheme="minorHAnsi" w:cstheme="minorHAnsi"/>
                <w:sz w:val="24"/>
                <w:szCs w:val="24"/>
              </w:rPr>
              <w:t>tidigare?</w:t>
            </w:r>
          </w:p>
          <w:p w14:paraId="50111C41" w14:textId="13AB7F86" w:rsidR="007F70DD" w:rsidRPr="00641221" w:rsidRDefault="007F70DD" w:rsidP="007020EA">
            <w:pPr>
              <w:pStyle w:val="TableParagraph"/>
              <w:ind w:left="107" w:right="293"/>
              <w:rPr>
                <w:rFonts w:asciiTheme="minorHAnsi" w:hAnsiTheme="minorHAnsi" w:cstheme="minorHAnsi"/>
                <w:sz w:val="24"/>
                <w:szCs w:val="24"/>
              </w:rPr>
            </w:pPr>
            <w:r>
              <w:rPr>
                <w:rFonts w:asciiTheme="minorHAnsi" w:hAnsiTheme="minorHAnsi" w:cstheme="minorHAnsi"/>
                <w:sz w:val="24"/>
                <w:szCs w:val="24"/>
              </w:rPr>
              <w:t>När och revisor</w:t>
            </w:r>
          </w:p>
        </w:tc>
        <w:tc>
          <w:tcPr>
            <w:tcW w:w="2353" w:type="pct"/>
          </w:tcPr>
          <w:sdt>
            <w:sdtPr>
              <w:rPr>
                <w:rFonts w:asciiTheme="minorHAnsi" w:hAnsiTheme="minorHAnsi" w:cstheme="minorHAnsi"/>
                <w:sz w:val="24"/>
                <w:szCs w:val="24"/>
              </w:rPr>
              <w:id w:val="834116536"/>
              <w:placeholder>
                <w:docPart w:val="D5AAC09F510143EFA6563D88C37CCB80"/>
              </w:placeholder>
              <w:showingPlcHdr/>
            </w:sdtPr>
            <w:sdtEndPr/>
            <w:sdtContent>
              <w:p w14:paraId="1D40D32E" w14:textId="77777777" w:rsidR="002A05F8" w:rsidRDefault="002A05F8" w:rsidP="002A05F8">
                <w:pPr>
                  <w:pStyle w:val="TableParagraph"/>
                  <w:ind w:left="105"/>
                  <w:rPr>
                    <w:rFonts w:asciiTheme="minorHAnsi" w:hAnsiTheme="minorHAnsi" w:cstheme="minorHAnsi"/>
                    <w:sz w:val="24"/>
                    <w:szCs w:val="24"/>
                  </w:rPr>
                </w:pPr>
                <w:r w:rsidRPr="00FF047F">
                  <w:rPr>
                    <w:rStyle w:val="PlaceholderText"/>
                  </w:rPr>
                  <w:t>Klicka här för att lägga in text.</w:t>
                </w:r>
              </w:p>
            </w:sdtContent>
          </w:sdt>
          <w:p w14:paraId="3B75B943" w14:textId="08858BFB" w:rsidR="007020EA" w:rsidRDefault="007020EA" w:rsidP="007020EA">
            <w:pPr>
              <w:pStyle w:val="TableParagraph"/>
              <w:rPr>
                <w:rFonts w:asciiTheme="minorHAnsi" w:hAnsiTheme="minorHAnsi" w:cstheme="minorHAnsi"/>
                <w:sz w:val="24"/>
                <w:szCs w:val="24"/>
              </w:rPr>
            </w:pPr>
          </w:p>
        </w:tc>
      </w:tr>
      <w:tr w:rsidR="007020EA" w:rsidRPr="00641221" w14:paraId="6BD06D40" w14:textId="77777777">
        <w:trPr>
          <w:trHeight w:val="268"/>
        </w:trPr>
        <w:tc>
          <w:tcPr>
            <w:tcW w:w="5000" w:type="pct"/>
            <w:gridSpan w:val="2"/>
            <w:shd w:val="clear" w:color="auto" w:fill="D9D9D9"/>
          </w:tcPr>
          <w:p w14:paraId="237C1F7B" w14:textId="7735CD6B" w:rsidR="007020EA" w:rsidRPr="00641221" w:rsidRDefault="007020EA" w:rsidP="007020EA">
            <w:pPr>
              <w:pStyle w:val="TableParagraph"/>
              <w:spacing w:line="265" w:lineRule="exact"/>
              <w:ind w:left="2593" w:right="2588"/>
              <w:jc w:val="center"/>
              <w:rPr>
                <w:rFonts w:asciiTheme="minorHAnsi" w:hAnsiTheme="minorHAnsi" w:cstheme="minorHAnsi"/>
                <w:bCs/>
                <w:sz w:val="24"/>
                <w:szCs w:val="24"/>
              </w:rPr>
            </w:pPr>
            <w:r w:rsidRPr="00641221">
              <w:rPr>
                <w:rFonts w:asciiTheme="minorHAnsi" w:hAnsiTheme="minorHAnsi" w:cstheme="minorHAnsi"/>
                <w:bCs/>
                <w:sz w:val="24"/>
                <w:szCs w:val="24"/>
              </w:rPr>
              <w:t>Övrig information om det anslutna företaget</w:t>
            </w:r>
          </w:p>
        </w:tc>
      </w:tr>
      <w:tr w:rsidR="007020EA" w:rsidRPr="00641221" w14:paraId="7149D30A" w14:textId="77777777" w:rsidTr="00641221">
        <w:trPr>
          <w:trHeight w:val="763"/>
        </w:trPr>
        <w:tc>
          <w:tcPr>
            <w:tcW w:w="2647" w:type="pct"/>
          </w:tcPr>
          <w:p w14:paraId="35FC199A" w14:textId="77777777" w:rsidR="007020EA" w:rsidRPr="00641221" w:rsidRDefault="007020EA" w:rsidP="007020EA">
            <w:pPr>
              <w:pStyle w:val="TableParagraph"/>
              <w:spacing w:line="250" w:lineRule="exact"/>
              <w:ind w:left="107"/>
              <w:rPr>
                <w:rFonts w:asciiTheme="minorHAnsi" w:hAnsiTheme="minorHAnsi" w:cstheme="minorHAnsi"/>
                <w:sz w:val="24"/>
                <w:szCs w:val="24"/>
              </w:rPr>
            </w:pPr>
            <w:bookmarkStart w:id="1" w:name="_Hlk144203388"/>
            <w:r w:rsidRPr="00641221">
              <w:rPr>
                <w:rFonts w:asciiTheme="minorHAnsi" w:hAnsiTheme="minorHAnsi" w:cstheme="minorHAnsi"/>
                <w:sz w:val="24"/>
                <w:szCs w:val="24"/>
              </w:rPr>
              <w:t>Har företaget dokumenterade kvalitets- och miljöledningssystem? Vilka?</w:t>
            </w:r>
          </w:p>
        </w:tc>
        <w:tc>
          <w:tcPr>
            <w:tcW w:w="2353" w:type="pct"/>
          </w:tcPr>
          <w:sdt>
            <w:sdtPr>
              <w:rPr>
                <w:rFonts w:asciiTheme="minorHAnsi" w:hAnsiTheme="minorHAnsi" w:cstheme="minorHAnsi"/>
                <w:sz w:val="24"/>
                <w:szCs w:val="24"/>
              </w:rPr>
              <w:id w:val="-56009343"/>
              <w:placeholder>
                <w:docPart w:val="78D353AE985745E6B1F032B9266DBDD6"/>
              </w:placeholder>
              <w:showingPlcHdr/>
            </w:sdtPr>
            <w:sdtEndPr/>
            <w:sdtContent>
              <w:p w14:paraId="3F8E24D0" w14:textId="77777777" w:rsidR="002A05F8" w:rsidRDefault="002A05F8" w:rsidP="002A05F8">
                <w:pPr>
                  <w:pStyle w:val="TableParagraph"/>
                  <w:ind w:left="105"/>
                  <w:rPr>
                    <w:rFonts w:asciiTheme="minorHAnsi" w:hAnsiTheme="minorHAnsi" w:cstheme="minorHAnsi"/>
                    <w:sz w:val="24"/>
                    <w:szCs w:val="24"/>
                  </w:rPr>
                </w:pPr>
                <w:r w:rsidRPr="00FF047F">
                  <w:rPr>
                    <w:rStyle w:val="PlaceholderText"/>
                  </w:rPr>
                  <w:t>Klicka här för att lägga in text.</w:t>
                </w:r>
              </w:p>
            </w:sdtContent>
          </w:sdt>
          <w:p w14:paraId="236EEB69" w14:textId="7687692F" w:rsidR="007020EA" w:rsidRPr="00641221" w:rsidRDefault="007020EA" w:rsidP="007020EA">
            <w:pPr>
              <w:pStyle w:val="TableParagraph"/>
              <w:rPr>
                <w:rFonts w:asciiTheme="minorHAnsi" w:hAnsiTheme="minorHAnsi" w:cstheme="minorHAnsi"/>
                <w:sz w:val="24"/>
                <w:szCs w:val="24"/>
              </w:rPr>
            </w:pPr>
          </w:p>
        </w:tc>
      </w:tr>
      <w:bookmarkEnd w:id="1"/>
    </w:tbl>
    <w:p w14:paraId="1367183B" w14:textId="77777777" w:rsidR="007062BC" w:rsidRDefault="007062BC" w:rsidP="007062BC"/>
    <w:p w14:paraId="651D36D5" w14:textId="77777777" w:rsidR="007062BC" w:rsidRDefault="007062BC" w:rsidP="007062BC"/>
    <w:p w14:paraId="60D11114" w14:textId="77777777" w:rsidR="007062BC" w:rsidRDefault="007062BC" w:rsidP="007062BC"/>
    <w:p w14:paraId="7480E690" w14:textId="2CCD7367" w:rsidR="0083546F" w:rsidRDefault="0083546F">
      <w:pPr>
        <w:spacing w:after="0"/>
        <w:rPr>
          <w:rFonts w:eastAsiaTheme="majorEastAsia" w:cstheme="majorBidi"/>
          <w:b/>
          <w:color w:val="40AE49" w:themeColor="accent1"/>
          <w:sz w:val="40"/>
          <w:szCs w:val="56"/>
        </w:rPr>
      </w:pPr>
      <w:r>
        <w:rPr>
          <w:sz w:val="40"/>
          <w:szCs w:val="56"/>
        </w:rPr>
        <w:br w:type="page"/>
      </w:r>
    </w:p>
    <w:p w14:paraId="24ED8642" w14:textId="42D4B06C" w:rsidR="00CB62F9" w:rsidRDefault="00CB62F9" w:rsidP="00CB62F9">
      <w:pPr>
        <w:pStyle w:val="Heading1"/>
        <w:rPr>
          <w:sz w:val="40"/>
          <w:szCs w:val="56"/>
        </w:rPr>
      </w:pPr>
      <w:commentRangeStart w:id="2"/>
      <w:r w:rsidRPr="00364F3B">
        <w:rPr>
          <w:sz w:val="40"/>
          <w:szCs w:val="56"/>
        </w:rPr>
        <w:lastRenderedPageBreak/>
        <w:t>Redovisning av revisionens genomförande</w:t>
      </w:r>
      <w:commentRangeEnd w:id="2"/>
      <w:r w:rsidR="00F35B01">
        <w:rPr>
          <w:rStyle w:val="CommentReference"/>
          <w:rFonts w:eastAsia="Times New Roman" w:cs="Times New Roman"/>
          <w:b w:val="0"/>
          <w:color w:val="auto"/>
        </w:rPr>
        <w:commentReference w:id="2"/>
      </w:r>
    </w:p>
    <w:p w14:paraId="2557022D" w14:textId="4B0F7939" w:rsidR="00CE4F8F" w:rsidRPr="005D5B1D" w:rsidRDefault="00CE4F8F" w:rsidP="00BC061C">
      <w:pPr>
        <w:rPr>
          <w:i/>
          <w:iCs/>
        </w:rPr>
      </w:pPr>
      <w:r w:rsidRPr="005D5B1D">
        <w:rPr>
          <w:i/>
          <w:iCs/>
        </w:rPr>
        <w:t>Det finns förifyllda rader</w:t>
      </w:r>
      <w:r w:rsidR="00BB0E55">
        <w:rPr>
          <w:i/>
          <w:iCs/>
        </w:rPr>
        <w:t xml:space="preserve"> i tabellen</w:t>
      </w:r>
      <w:r w:rsidRPr="005D5B1D">
        <w:rPr>
          <w:i/>
          <w:iCs/>
        </w:rPr>
        <w:t>, vill du lägga in fler</w:t>
      </w:r>
      <w:r w:rsidR="001F7973">
        <w:rPr>
          <w:i/>
          <w:iCs/>
        </w:rPr>
        <w:t xml:space="preserve"> rader</w:t>
      </w:r>
      <w:r w:rsidRPr="005D5B1D">
        <w:rPr>
          <w:i/>
          <w:iCs/>
        </w:rPr>
        <w:t xml:space="preserve"> mellan </w:t>
      </w:r>
      <w:r w:rsidR="009C478E">
        <w:rPr>
          <w:i/>
          <w:iCs/>
        </w:rPr>
        <w:t xml:space="preserve">eller ändra text </w:t>
      </w:r>
      <w:r w:rsidRPr="005D5B1D">
        <w:rPr>
          <w:i/>
          <w:iCs/>
        </w:rPr>
        <w:t>är det ok att göra det</w:t>
      </w:r>
      <w:r w:rsidR="001F7973">
        <w:rPr>
          <w:i/>
          <w:iCs/>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97"/>
        <w:gridCol w:w="4531"/>
      </w:tblGrid>
      <w:tr w:rsidR="00CB62F9" w:rsidRPr="00641221" w14:paraId="0DE9D72E" w14:textId="77777777" w:rsidTr="005D5B1D">
        <w:trPr>
          <w:cantSplit/>
          <w:trHeight w:val="268"/>
        </w:trPr>
        <w:tc>
          <w:tcPr>
            <w:tcW w:w="2647" w:type="pct"/>
            <w:shd w:val="clear" w:color="auto" w:fill="D9D9D9"/>
          </w:tcPr>
          <w:p w14:paraId="47444EE5" w14:textId="77777777" w:rsidR="00CB62F9" w:rsidRPr="00641221" w:rsidRDefault="00CB62F9">
            <w:pPr>
              <w:pStyle w:val="TableParagraph"/>
              <w:spacing w:line="248" w:lineRule="exact"/>
              <w:ind w:right="798"/>
              <w:rPr>
                <w:rFonts w:asciiTheme="minorHAnsi" w:hAnsiTheme="minorHAnsi" w:cstheme="minorHAnsi"/>
                <w:b/>
                <w:sz w:val="24"/>
                <w:szCs w:val="24"/>
              </w:rPr>
            </w:pPr>
            <w:r w:rsidRPr="00641221">
              <w:rPr>
                <w:rFonts w:asciiTheme="minorHAnsi" w:hAnsiTheme="minorHAnsi" w:cstheme="minorHAnsi"/>
                <w:b/>
                <w:sz w:val="24"/>
                <w:szCs w:val="24"/>
              </w:rPr>
              <w:t>Datum</w:t>
            </w:r>
          </w:p>
        </w:tc>
        <w:tc>
          <w:tcPr>
            <w:tcW w:w="2353" w:type="pct"/>
            <w:shd w:val="clear" w:color="auto" w:fill="D9D9D9"/>
          </w:tcPr>
          <w:p w14:paraId="22937485" w14:textId="77777777" w:rsidR="00CB62F9" w:rsidRPr="00641221" w:rsidRDefault="00CB62F9">
            <w:pPr>
              <w:pStyle w:val="TableParagraph"/>
              <w:spacing w:line="248" w:lineRule="exact"/>
              <w:ind w:right="3046"/>
              <w:rPr>
                <w:rFonts w:asciiTheme="minorHAnsi" w:hAnsiTheme="minorHAnsi" w:cstheme="minorHAnsi"/>
                <w:b/>
                <w:sz w:val="24"/>
                <w:szCs w:val="24"/>
              </w:rPr>
            </w:pPr>
            <w:r w:rsidRPr="00641221">
              <w:rPr>
                <w:rFonts w:asciiTheme="minorHAnsi" w:hAnsiTheme="minorHAnsi" w:cstheme="minorHAnsi"/>
                <w:b/>
                <w:sz w:val="24"/>
                <w:szCs w:val="24"/>
              </w:rPr>
              <w:t>Händelse</w:t>
            </w:r>
          </w:p>
        </w:tc>
      </w:tr>
      <w:tr w:rsidR="00CB62F9" w:rsidRPr="00641221" w14:paraId="45BE5F9B" w14:textId="77777777" w:rsidTr="005D5B1D">
        <w:trPr>
          <w:cantSplit/>
          <w:trHeight w:val="268"/>
        </w:trPr>
        <w:sdt>
          <w:sdtPr>
            <w:rPr>
              <w:rStyle w:val="PlaceholderText"/>
            </w:rPr>
            <w:id w:val="-1614588994"/>
            <w:placeholder>
              <w:docPart w:val="E5DA3867AB3942C7B745DD0358D9C42A"/>
            </w:placeholder>
            <w:date>
              <w:dateFormat w:val="yyyy-MM-dd"/>
              <w:lid w:val="sv-SE"/>
              <w:storeMappedDataAs w:val="dateTime"/>
              <w:calendar w:val="gregorian"/>
            </w:date>
          </w:sdtPr>
          <w:sdtEndPr>
            <w:rPr>
              <w:rStyle w:val="PlaceholderText"/>
            </w:rPr>
          </w:sdtEndPr>
          <w:sdtContent>
            <w:tc>
              <w:tcPr>
                <w:tcW w:w="2647" w:type="pct"/>
              </w:tcPr>
              <w:p w14:paraId="5EF0B06A" w14:textId="1C765348" w:rsidR="00CB62F9" w:rsidRPr="00FF047F" w:rsidRDefault="000457D8">
                <w:pPr>
                  <w:pStyle w:val="TableParagraph"/>
                  <w:rPr>
                    <w:rStyle w:val="PlaceholderText"/>
                  </w:rPr>
                </w:pPr>
                <w:r>
                  <w:rPr>
                    <w:rStyle w:val="PlaceholderText"/>
                  </w:rPr>
                  <w:t xml:space="preserve">Klicka här för att lägga in datum </w:t>
                </w:r>
              </w:p>
            </w:tc>
          </w:sdtContent>
        </w:sdt>
        <w:tc>
          <w:tcPr>
            <w:tcW w:w="2353" w:type="pct"/>
          </w:tcPr>
          <w:p w14:paraId="52ACAEE5" w14:textId="7692490E" w:rsidR="00CB62F9" w:rsidRPr="00641221" w:rsidRDefault="005D5B1D">
            <w:pPr>
              <w:pStyle w:val="TableParagraph"/>
              <w:rPr>
                <w:rFonts w:asciiTheme="minorHAnsi" w:hAnsiTheme="minorHAnsi" w:cstheme="minorHAnsi"/>
                <w:sz w:val="24"/>
                <w:szCs w:val="24"/>
              </w:rPr>
            </w:pPr>
            <w:r>
              <w:rPr>
                <w:rFonts w:asciiTheme="minorHAnsi" w:hAnsiTheme="minorHAnsi" w:cstheme="minorHAnsi"/>
                <w:sz w:val="24"/>
                <w:szCs w:val="24"/>
              </w:rPr>
              <w:t>Information om revision</w:t>
            </w:r>
          </w:p>
        </w:tc>
      </w:tr>
      <w:tr w:rsidR="00CB62F9" w:rsidRPr="005D5B1D" w14:paraId="09A16CE8" w14:textId="77777777" w:rsidTr="005D5B1D">
        <w:trPr>
          <w:cantSplit/>
          <w:trHeight w:val="268"/>
        </w:trPr>
        <w:sdt>
          <w:sdtPr>
            <w:rPr>
              <w:rStyle w:val="PlaceholderText"/>
            </w:rPr>
            <w:id w:val="-54792160"/>
            <w:placeholder>
              <w:docPart w:val="738D9BA7098C4C3989E33439257674B7"/>
            </w:placeholder>
          </w:sdtPr>
          <w:sdtEndPr>
            <w:rPr>
              <w:rStyle w:val="PlaceholderText"/>
            </w:rPr>
          </w:sdtEndPr>
          <w:sdtContent>
            <w:tc>
              <w:tcPr>
                <w:tcW w:w="2647" w:type="pct"/>
              </w:tcPr>
              <w:sdt>
                <w:sdtPr>
                  <w:rPr>
                    <w:rStyle w:val="PlaceholderText"/>
                  </w:rPr>
                  <w:id w:val="-1404215943"/>
                  <w:placeholder>
                    <w:docPart w:val="DefaultPlaceholder_-1854013437"/>
                  </w:placeholder>
                  <w:date>
                    <w:dateFormat w:val="yyyy-MM-dd"/>
                    <w:lid w:val="sv-SE"/>
                    <w:storeMappedDataAs w:val="dateTime"/>
                    <w:calendar w:val="gregorian"/>
                  </w:date>
                </w:sdtPr>
                <w:sdtEndPr>
                  <w:rPr>
                    <w:rStyle w:val="PlaceholderText"/>
                  </w:rPr>
                </w:sdtEndPr>
                <w:sdtContent>
                  <w:p w14:paraId="3366A409" w14:textId="3689403A" w:rsidR="00CB62F9" w:rsidRPr="000457D8" w:rsidRDefault="000457D8">
                    <w:pPr>
                      <w:pStyle w:val="TableParagraph"/>
                      <w:rPr>
                        <w:rStyle w:val="PlaceholderText"/>
                      </w:rPr>
                    </w:pPr>
                    <w:r>
                      <w:rPr>
                        <w:rStyle w:val="PlaceholderText"/>
                      </w:rPr>
                      <w:t>Klicka här för att lägga in datum</w:t>
                    </w:r>
                  </w:p>
                </w:sdtContent>
              </w:sdt>
            </w:tc>
          </w:sdtContent>
        </w:sdt>
        <w:tc>
          <w:tcPr>
            <w:tcW w:w="2353" w:type="pct"/>
          </w:tcPr>
          <w:p w14:paraId="03AFC83D" w14:textId="1C7046C1" w:rsidR="00CB62F9" w:rsidRPr="005D5B1D" w:rsidRDefault="005D5B1D">
            <w:pPr>
              <w:pStyle w:val="TableParagraph"/>
              <w:rPr>
                <w:rFonts w:asciiTheme="minorHAnsi" w:hAnsiTheme="minorHAnsi" w:cstheme="minorHAnsi"/>
                <w:sz w:val="24"/>
                <w:szCs w:val="24"/>
              </w:rPr>
            </w:pPr>
            <w:r w:rsidRPr="005D5B1D">
              <w:rPr>
                <w:rFonts w:asciiTheme="minorHAnsi" w:hAnsiTheme="minorHAnsi" w:cstheme="minorHAnsi"/>
                <w:sz w:val="24"/>
                <w:szCs w:val="24"/>
              </w:rPr>
              <w:t>Inkommit med underlag</w:t>
            </w:r>
          </w:p>
        </w:tc>
      </w:tr>
      <w:tr w:rsidR="00CB62F9" w:rsidRPr="00641221" w14:paraId="50DEBF17" w14:textId="77777777" w:rsidTr="005D5B1D">
        <w:trPr>
          <w:cantSplit/>
          <w:trHeight w:val="268"/>
        </w:trPr>
        <w:sdt>
          <w:sdtPr>
            <w:rPr>
              <w:rStyle w:val="PlaceholderText"/>
            </w:rPr>
            <w:id w:val="-337999729"/>
            <w:placeholder>
              <w:docPart w:val="BDDBE2A6903A40C0BB61239B444CAB78"/>
            </w:placeholder>
            <w:showingPlcHdr/>
          </w:sdtPr>
          <w:sdtEndPr>
            <w:rPr>
              <w:rStyle w:val="PlaceholderText"/>
            </w:rPr>
          </w:sdtEndPr>
          <w:sdtContent>
            <w:tc>
              <w:tcPr>
                <w:tcW w:w="2647" w:type="pct"/>
              </w:tcPr>
              <w:p w14:paraId="10DBC239" w14:textId="1DC5536F" w:rsidR="00CB62F9" w:rsidRPr="00641221" w:rsidRDefault="00FF047F">
                <w:pPr>
                  <w:pStyle w:val="TableParagraph"/>
                  <w:rPr>
                    <w:rStyle w:val="PlaceholderText"/>
                  </w:rPr>
                </w:pPr>
                <w:r w:rsidRPr="00641221">
                  <w:rPr>
                    <w:rStyle w:val="PlaceholderText"/>
                  </w:rPr>
                  <w:t>Klicka här för att lägga in datum</w:t>
                </w:r>
                <w:r w:rsidRPr="00FF047F">
                  <w:rPr>
                    <w:rStyle w:val="PlaceholderText"/>
                  </w:rPr>
                  <w:t>.</w:t>
                </w:r>
              </w:p>
            </w:tc>
          </w:sdtContent>
        </w:sdt>
        <w:tc>
          <w:tcPr>
            <w:tcW w:w="2353" w:type="pct"/>
          </w:tcPr>
          <w:p w14:paraId="59B6B230" w14:textId="1AA2264F" w:rsidR="00CB62F9" w:rsidRPr="00641221" w:rsidRDefault="00565EAA" w:rsidP="002D1AAA">
            <w:pPr>
              <w:pStyle w:val="TableParagraph"/>
              <w:ind w:left="105"/>
              <w:rPr>
                <w:rFonts w:asciiTheme="minorHAnsi" w:hAnsiTheme="minorHAnsi" w:cstheme="minorHAnsi"/>
                <w:sz w:val="24"/>
                <w:szCs w:val="24"/>
              </w:rPr>
            </w:pPr>
            <w:sdt>
              <w:sdtPr>
                <w:rPr>
                  <w:rFonts w:asciiTheme="minorHAnsi" w:hAnsiTheme="minorHAnsi" w:cstheme="minorHAnsi"/>
                  <w:sz w:val="24"/>
                  <w:szCs w:val="24"/>
                </w:rPr>
                <w:id w:val="1272209395"/>
                <w:placeholder>
                  <w:docPart w:val="0CA058779888405ABC66FC337B53D5C5"/>
                </w:placeholder>
                <w:showingPlcHdr/>
              </w:sdtPr>
              <w:sdtEndPr/>
              <w:sdtContent>
                <w:r w:rsidR="002A05F8" w:rsidRPr="00FF047F">
                  <w:rPr>
                    <w:rStyle w:val="PlaceholderText"/>
                  </w:rPr>
                  <w:t>Klicka här för att lägga in text.</w:t>
                </w:r>
              </w:sdtContent>
            </w:sdt>
          </w:p>
        </w:tc>
      </w:tr>
      <w:tr w:rsidR="00CB62F9" w:rsidRPr="00641221" w14:paraId="55B8488C" w14:textId="77777777" w:rsidTr="005D5B1D">
        <w:trPr>
          <w:cantSplit/>
          <w:trHeight w:val="268"/>
        </w:trPr>
        <w:sdt>
          <w:sdtPr>
            <w:rPr>
              <w:rStyle w:val="PlaceholderText"/>
            </w:rPr>
            <w:id w:val="-693072074"/>
            <w:placeholder>
              <w:docPart w:val="F66B7126DBF3432086F14E62C1CAFFBD"/>
            </w:placeholder>
            <w:showingPlcHdr/>
          </w:sdtPr>
          <w:sdtEndPr>
            <w:rPr>
              <w:rStyle w:val="PlaceholderText"/>
            </w:rPr>
          </w:sdtEndPr>
          <w:sdtContent>
            <w:tc>
              <w:tcPr>
                <w:tcW w:w="2647" w:type="pct"/>
              </w:tcPr>
              <w:p w14:paraId="0C55C587" w14:textId="2F7ADEA4" w:rsidR="00CB62F9" w:rsidRPr="00641221" w:rsidRDefault="00FF047F">
                <w:pPr>
                  <w:pStyle w:val="TableParagraph"/>
                  <w:rPr>
                    <w:rStyle w:val="PlaceholderText"/>
                  </w:rPr>
                </w:pPr>
                <w:r w:rsidRPr="00641221">
                  <w:rPr>
                    <w:rStyle w:val="PlaceholderText"/>
                  </w:rPr>
                  <w:t>Klicka här för att lägga in datum</w:t>
                </w:r>
                <w:r w:rsidRPr="00FF047F">
                  <w:rPr>
                    <w:rStyle w:val="PlaceholderText"/>
                  </w:rPr>
                  <w:t>.</w:t>
                </w:r>
              </w:p>
            </w:tc>
          </w:sdtContent>
        </w:sdt>
        <w:tc>
          <w:tcPr>
            <w:tcW w:w="2353" w:type="pct"/>
          </w:tcPr>
          <w:sdt>
            <w:sdtPr>
              <w:rPr>
                <w:rFonts w:asciiTheme="minorHAnsi" w:hAnsiTheme="minorHAnsi" w:cstheme="minorHAnsi"/>
                <w:sz w:val="24"/>
                <w:szCs w:val="24"/>
              </w:rPr>
              <w:id w:val="1202135964"/>
              <w:placeholder>
                <w:docPart w:val="C3EA6E7B3FDB448CBA15BD85074D9959"/>
              </w:placeholder>
              <w:showingPlcHdr/>
            </w:sdtPr>
            <w:sdtEndPr/>
            <w:sdtContent>
              <w:p w14:paraId="51877C4C" w14:textId="38DBEE7D" w:rsidR="00CB62F9" w:rsidRPr="00641221" w:rsidRDefault="002A05F8" w:rsidP="002D1AAA">
                <w:pPr>
                  <w:pStyle w:val="TableParagraph"/>
                  <w:ind w:left="105"/>
                  <w:rPr>
                    <w:rFonts w:asciiTheme="minorHAnsi" w:hAnsiTheme="minorHAnsi" w:cstheme="minorHAnsi"/>
                    <w:sz w:val="24"/>
                    <w:szCs w:val="24"/>
                  </w:rPr>
                </w:pPr>
                <w:r w:rsidRPr="00FF047F">
                  <w:rPr>
                    <w:rStyle w:val="PlaceholderText"/>
                  </w:rPr>
                  <w:t>Klicka här för att lägga in text.</w:t>
                </w:r>
              </w:p>
            </w:sdtContent>
          </w:sdt>
        </w:tc>
      </w:tr>
      <w:tr w:rsidR="00397F58" w:rsidRPr="00641221" w14:paraId="23B4375E" w14:textId="77777777" w:rsidTr="005D5B1D">
        <w:trPr>
          <w:cantSplit/>
          <w:trHeight w:val="268"/>
        </w:trPr>
        <w:sdt>
          <w:sdtPr>
            <w:rPr>
              <w:rStyle w:val="PlaceholderText"/>
            </w:rPr>
            <w:id w:val="501935008"/>
            <w:placeholder>
              <w:docPart w:val="D3FE74FCD22444868B010322978A32E2"/>
            </w:placeholder>
            <w:showingPlcHdr/>
          </w:sdtPr>
          <w:sdtEndPr>
            <w:rPr>
              <w:rStyle w:val="PlaceholderText"/>
            </w:rPr>
          </w:sdtEndPr>
          <w:sdtContent>
            <w:tc>
              <w:tcPr>
                <w:tcW w:w="2647" w:type="pct"/>
              </w:tcPr>
              <w:p w14:paraId="55DA13D2" w14:textId="163A5572" w:rsidR="00397F58" w:rsidRDefault="00397F58" w:rsidP="00397F58">
                <w:pPr>
                  <w:pStyle w:val="TableParagraph"/>
                  <w:rPr>
                    <w:rStyle w:val="PlaceholderText"/>
                  </w:rPr>
                </w:pPr>
                <w:r w:rsidRPr="00641221">
                  <w:rPr>
                    <w:rStyle w:val="PlaceholderText"/>
                  </w:rPr>
                  <w:t>Klicka här för att lägga in datum</w:t>
                </w:r>
                <w:r w:rsidRPr="00FF047F">
                  <w:rPr>
                    <w:rStyle w:val="PlaceholderText"/>
                  </w:rPr>
                  <w:t>.</w:t>
                </w:r>
              </w:p>
            </w:tc>
          </w:sdtContent>
        </w:sdt>
        <w:tc>
          <w:tcPr>
            <w:tcW w:w="2353" w:type="pct"/>
          </w:tcPr>
          <w:sdt>
            <w:sdtPr>
              <w:rPr>
                <w:rFonts w:asciiTheme="minorHAnsi" w:hAnsiTheme="minorHAnsi" w:cstheme="minorHAnsi"/>
                <w:sz w:val="24"/>
                <w:szCs w:val="24"/>
              </w:rPr>
              <w:id w:val="-379707615"/>
              <w:placeholder>
                <w:docPart w:val="0FF0AF1E1D604562BBFA630207B3FBA6"/>
              </w:placeholder>
              <w:showingPlcHdr/>
            </w:sdtPr>
            <w:sdtEndPr/>
            <w:sdtContent>
              <w:p w14:paraId="2A3739E1" w14:textId="62C6BA2D" w:rsidR="00397F58" w:rsidRDefault="002A05F8" w:rsidP="002D1AAA">
                <w:pPr>
                  <w:pStyle w:val="TableParagraph"/>
                  <w:ind w:left="105"/>
                  <w:rPr>
                    <w:rFonts w:asciiTheme="minorHAnsi" w:hAnsiTheme="minorHAnsi" w:cstheme="minorHAnsi"/>
                    <w:sz w:val="24"/>
                    <w:szCs w:val="24"/>
                  </w:rPr>
                </w:pPr>
                <w:r w:rsidRPr="00FF047F">
                  <w:rPr>
                    <w:rStyle w:val="PlaceholderText"/>
                  </w:rPr>
                  <w:t>Klicka här för att lägga in text.</w:t>
                </w:r>
              </w:p>
            </w:sdtContent>
          </w:sdt>
        </w:tc>
      </w:tr>
      <w:tr w:rsidR="00397F58" w:rsidRPr="00641221" w14:paraId="721C531E" w14:textId="77777777" w:rsidTr="005D5B1D">
        <w:trPr>
          <w:cantSplit/>
          <w:trHeight w:val="268"/>
        </w:trPr>
        <w:sdt>
          <w:sdtPr>
            <w:rPr>
              <w:rStyle w:val="PlaceholderText"/>
            </w:rPr>
            <w:id w:val="-257372624"/>
            <w:placeholder>
              <w:docPart w:val="0A5CDE48615742DDA19E2B1B2E4B9262"/>
            </w:placeholder>
            <w:showingPlcHdr/>
          </w:sdtPr>
          <w:sdtEndPr>
            <w:rPr>
              <w:rStyle w:val="PlaceholderText"/>
            </w:rPr>
          </w:sdtEndPr>
          <w:sdtContent>
            <w:tc>
              <w:tcPr>
                <w:tcW w:w="2647" w:type="pct"/>
              </w:tcPr>
              <w:p w14:paraId="7907F476" w14:textId="3465A21D" w:rsidR="00397F58" w:rsidRDefault="00397F58" w:rsidP="00397F58">
                <w:pPr>
                  <w:pStyle w:val="TableParagraph"/>
                  <w:rPr>
                    <w:rStyle w:val="PlaceholderText"/>
                  </w:rPr>
                </w:pPr>
                <w:r w:rsidRPr="00641221">
                  <w:rPr>
                    <w:rStyle w:val="PlaceholderText"/>
                  </w:rPr>
                  <w:t>Klicka här för att lägga in datum</w:t>
                </w:r>
                <w:r w:rsidRPr="00FF047F">
                  <w:rPr>
                    <w:rStyle w:val="PlaceholderText"/>
                  </w:rPr>
                  <w:t>.</w:t>
                </w:r>
              </w:p>
            </w:tc>
          </w:sdtContent>
        </w:sdt>
        <w:tc>
          <w:tcPr>
            <w:tcW w:w="2353" w:type="pct"/>
          </w:tcPr>
          <w:p w14:paraId="413A3BFE" w14:textId="290396F1" w:rsidR="00397F58" w:rsidRDefault="00117321" w:rsidP="00397F58">
            <w:pPr>
              <w:pStyle w:val="TableParagraph"/>
              <w:rPr>
                <w:rFonts w:asciiTheme="minorHAnsi" w:hAnsiTheme="minorHAnsi" w:cstheme="minorHAnsi"/>
                <w:sz w:val="24"/>
                <w:szCs w:val="24"/>
              </w:rPr>
            </w:pPr>
            <w:r>
              <w:rPr>
                <w:rFonts w:asciiTheme="minorHAnsi" w:hAnsiTheme="minorHAnsi" w:cstheme="minorHAnsi"/>
                <w:sz w:val="24"/>
                <w:szCs w:val="24"/>
              </w:rPr>
              <w:t>Preliminär r</w:t>
            </w:r>
            <w:r w:rsidR="00375282">
              <w:rPr>
                <w:rFonts w:asciiTheme="minorHAnsi" w:hAnsiTheme="minorHAnsi" w:cstheme="minorHAnsi"/>
                <w:sz w:val="24"/>
                <w:szCs w:val="24"/>
              </w:rPr>
              <w:t>evisionsrapport skickad till företag</w:t>
            </w:r>
            <w:r w:rsidR="00A12EE5">
              <w:rPr>
                <w:rFonts w:asciiTheme="minorHAnsi" w:hAnsiTheme="minorHAnsi" w:cstheme="minorHAnsi"/>
                <w:sz w:val="24"/>
                <w:szCs w:val="24"/>
              </w:rPr>
              <w:t xml:space="preserve"> och BASTA</w:t>
            </w:r>
          </w:p>
        </w:tc>
      </w:tr>
      <w:tr w:rsidR="00397F58" w:rsidRPr="00641221" w14:paraId="1ED8F83D" w14:textId="77777777" w:rsidTr="005D5B1D">
        <w:trPr>
          <w:cantSplit/>
          <w:trHeight w:val="268"/>
        </w:trPr>
        <w:sdt>
          <w:sdtPr>
            <w:rPr>
              <w:rStyle w:val="PlaceholderText"/>
            </w:rPr>
            <w:id w:val="-371225165"/>
            <w:placeholder>
              <w:docPart w:val="B2341B87668442B682005DF636EEC8BD"/>
            </w:placeholder>
            <w:showingPlcHdr/>
          </w:sdtPr>
          <w:sdtEndPr>
            <w:rPr>
              <w:rStyle w:val="PlaceholderText"/>
            </w:rPr>
          </w:sdtEndPr>
          <w:sdtContent>
            <w:tc>
              <w:tcPr>
                <w:tcW w:w="2647" w:type="pct"/>
              </w:tcPr>
              <w:p w14:paraId="4595852E" w14:textId="3AC73EFC" w:rsidR="00397F58" w:rsidRDefault="00397F58" w:rsidP="00397F58">
                <w:pPr>
                  <w:pStyle w:val="TableParagraph"/>
                  <w:rPr>
                    <w:rStyle w:val="PlaceholderText"/>
                  </w:rPr>
                </w:pPr>
                <w:r w:rsidRPr="00641221">
                  <w:rPr>
                    <w:rStyle w:val="PlaceholderText"/>
                  </w:rPr>
                  <w:t>Klicka här för att lägga in datum</w:t>
                </w:r>
                <w:r w:rsidRPr="00FF047F">
                  <w:rPr>
                    <w:rStyle w:val="PlaceholderText"/>
                  </w:rPr>
                  <w:t>.</w:t>
                </w:r>
              </w:p>
            </w:tc>
          </w:sdtContent>
        </w:sdt>
        <w:tc>
          <w:tcPr>
            <w:tcW w:w="2353" w:type="pct"/>
          </w:tcPr>
          <w:p w14:paraId="1423073A" w14:textId="0DB1B4D8" w:rsidR="00397F58" w:rsidRDefault="00ED1B67" w:rsidP="00397F58">
            <w:pPr>
              <w:pStyle w:val="TableParagraph"/>
              <w:rPr>
                <w:rFonts w:asciiTheme="minorHAnsi" w:hAnsiTheme="minorHAnsi" w:cstheme="minorHAnsi"/>
                <w:sz w:val="24"/>
                <w:szCs w:val="24"/>
              </w:rPr>
            </w:pPr>
            <w:r>
              <w:rPr>
                <w:rFonts w:asciiTheme="minorHAnsi" w:hAnsiTheme="minorHAnsi" w:cstheme="minorHAnsi"/>
                <w:sz w:val="24"/>
                <w:szCs w:val="24"/>
              </w:rPr>
              <w:t>Sista</w:t>
            </w:r>
            <w:r w:rsidR="002109C1">
              <w:rPr>
                <w:rFonts w:asciiTheme="minorHAnsi" w:hAnsiTheme="minorHAnsi" w:cstheme="minorHAnsi"/>
                <w:sz w:val="24"/>
                <w:szCs w:val="24"/>
              </w:rPr>
              <w:t xml:space="preserve"> dag att komma in med kompletteringar</w:t>
            </w:r>
          </w:p>
        </w:tc>
      </w:tr>
      <w:tr w:rsidR="00BC53FB" w:rsidRPr="00BD1E60" w14:paraId="2F2016F6" w14:textId="77777777" w:rsidTr="005D5B1D">
        <w:trPr>
          <w:cantSplit/>
          <w:trHeight w:val="268"/>
        </w:trPr>
        <w:sdt>
          <w:sdtPr>
            <w:rPr>
              <w:rStyle w:val="PlaceholderText"/>
            </w:rPr>
            <w:id w:val="-2095317082"/>
            <w:placeholder>
              <w:docPart w:val="DefaultPlaceholder_-1854013437"/>
            </w:placeholder>
            <w:date>
              <w:dateFormat w:val="yyyy-MM-dd"/>
              <w:lid w:val="sv-SE"/>
              <w:storeMappedDataAs w:val="dateTime"/>
              <w:calendar w:val="gregorian"/>
            </w:date>
          </w:sdtPr>
          <w:sdtEndPr>
            <w:rPr>
              <w:rStyle w:val="PlaceholderText"/>
            </w:rPr>
          </w:sdtEndPr>
          <w:sdtContent>
            <w:tc>
              <w:tcPr>
                <w:tcW w:w="2647" w:type="pct"/>
              </w:tcPr>
              <w:p w14:paraId="454B9663" w14:textId="19BDA61E" w:rsidR="00BC53FB" w:rsidRPr="00BD1E60" w:rsidRDefault="00BD1E60" w:rsidP="00397F58">
                <w:pPr>
                  <w:pStyle w:val="TableParagraph"/>
                  <w:rPr>
                    <w:rStyle w:val="PlaceholderText"/>
                  </w:rPr>
                </w:pPr>
                <w:r w:rsidRPr="00BD1E60">
                  <w:rPr>
                    <w:rStyle w:val="PlaceholderText"/>
                  </w:rPr>
                  <w:t>Klicka här för att l</w:t>
                </w:r>
                <w:r>
                  <w:rPr>
                    <w:rStyle w:val="PlaceholderText"/>
                  </w:rPr>
                  <w:t>ägga in datum</w:t>
                </w:r>
              </w:p>
            </w:tc>
          </w:sdtContent>
        </w:sdt>
        <w:tc>
          <w:tcPr>
            <w:tcW w:w="2353" w:type="pct"/>
          </w:tcPr>
          <w:p w14:paraId="7FD52602" w14:textId="558D3661" w:rsidR="00BC53FB" w:rsidRPr="00BD1E60" w:rsidRDefault="00A12EE5" w:rsidP="00397F58">
            <w:pPr>
              <w:pStyle w:val="TableParagraph"/>
              <w:rPr>
                <w:rFonts w:asciiTheme="minorHAnsi" w:hAnsiTheme="minorHAnsi" w:cstheme="minorHAnsi"/>
                <w:sz w:val="24"/>
                <w:szCs w:val="24"/>
              </w:rPr>
            </w:pPr>
            <w:r>
              <w:rPr>
                <w:rFonts w:asciiTheme="minorHAnsi" w:hAnsiTheme="minorHAnsi" w:cstheme="minorHAnsi"/>
                <w:sz w:val="24"/>
                <w:szCs w:val="24"/>
              </w:rPr>
              <w:t>Revision avslutad och rapport skickad till företag och BASTA</w:t>
            </w:r>
          </w:p>
        </w:tc>
      </w:tr>
    </w:tbl>
    <w:p w14:paraId="72374916" w14:textId="77777777" w:rsidR="00D312C6" w:rsidRPr="00364F3B" w:rsidRDefault="00D312C6" w:rsidP="00D312C6">
      <w:pPr>
        <w:pStyle w:val="Heading1"/>
        <w:rPr>
          <w:b w:val="0"/>
          <w:i/>
          <w:sz w:val="3"/>
          <w:szCs w:val="56"/>
        </w:rPr>
      </w:pPr>
      <w:commentRangeStart w:id="3"/>
      <w:r w:rsidRPr="00364F3B">
        <w:rPr>
          <w:sz w:val="40"/>
          <w:szCs w:val="56"/>
        </w:rPr>
        <w:t>Åtgärdsrapport</w:t>
      </w:r>
      <w:commentRangeEnd w:id="3"/>
      <w:r w:rsidR="00995E8A">
        <w:rPr>
          <w:rStyle w:val="CommentReference"/>
          <w:rFonts w:eastAsia="Times New Roman" w:cs="Times New Roman"/>
          <w:b w:val="0"/>
          <w:color w:val="auto"/>
        </w:rPr>
        <w:commentReference w:id="3"/>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502"/>
        <w:gridCol w:w="5723"/>
        <w:gridCol w:w="1134"/>
        <w:gridCol w:w="1269"/>
      </w:tblGrid>
      <w:tr w:rsidR="00A15ECF" w:rsidRPr="00641221" w14:paraId="30E97F12" w14:textId="77777777" w:rsidTr="00A15ECF">
        <w:trPr>
          <w:cantSplit/>
          <w:trHeight w:val="1230"/>
        </w:trPr>
        <w:tc>
          <w:tcPr>
            <w:tcW w:w="780" w:type="pct"/>
            <w:shd w:val="clear" w:color="auto" w:fill="D9D9D9"/>
            <w:vAlign w:val="bottom"/>
          </w:tcPr>
          <w:p w14:paraId="4DFBBB8A" w14:textId="77777777" w:rsidR="00A15ECF" w:rsidRPr="00641221" w:rsidRDefault="00A15ECF" w:rsidP="000C61F4">
            <w:pPr>
              <w:pStyle w:val="TableParagraph"/>
              <w:spacing w:before="109"/>
              <w:ind w:right="181"/>
              <w:rPr>
                <w:rFonts w:asciiTheme="minorHAnsi" w:hAnsiTheme="minorHAnsi" w:cstheme="minorHAnsi"/>
                <w:b/>
                <w:sz w:val="24"/>
                <w:szCs w:val="24"/>
              </w:rPr>
            </w:pPr>
            <w:r w:rsidRPr="00641221">
              <w:rPr>
                <w:rFonts w:asciiTheme="minorHAnsi" w:hAnsiTheme="minorHAnsi" w:cstheme="minorHAnsi"/>
                <w:b/>
                <w:sz w:val="24"/>
                <w:szCs w:val="24"/>
              </w:rPr>
              <w:t>Gäller “Nr”</w:t>
            </w:r>
          </w:p>
        </w:tc>
        <w:tc>
          <w:tcPr>
            <w:tcW w:w="2972" w:type="pct"/>
            <w:shd w:val="clear" w:color="auto" w:fill="D9D9D9"/>
            <w:vAlign w:val="bottom"/>
          </w:tcPr>
          <w:p w14:paraId="4D56825C" w14:textId="77777777" w:rsidR="00A15ECF" w:rsidRPr="00641221" w:rsidRDefault="00A15ECF" w:rsidP="000C61F4">
            <w:pPr>
              <w:pStyle w:val="TableParagraph"/>
              <w:spacing w:line="265" w:lineRule="exact"/>
              <w:rPr>
                <w:rFonts w:asciiTheme="minorHAnsi" w:hAnsiTheme="minorHAnsi" w:cstheme="minorHAnsi"/>
                <w:b/>
                <w:sz w:val="24"/>
                <w:szCs w:val="24"/>
              </w:rPr>
            </w:pPr>
            <w:r>
              <w:rPr>
                <w:rFonts w:asciiTheme="minorHAnsi" w:hAnsiTheme="minorHAnsi" w:cstheme="minorHAnsi"/>
                <w:b/>
                <w:sz w:val="24"/>
                <w:szCs w:val="24"/>
              </w:rPr>
              <w:t>Företagets</w:t>
            </w:r>
            <w:r w:rsidRPr="00641221">
              <w:rPr>
                <w:rFonts w:asciiTheme="minorHAnsi" w:hAnsiTheme="minorHAnsi" w:cstheme="minorHAnsi"/>
                <w:b/>
                <w:sz w:val="24"/>
                <w:szCs w:val="24"/>
              </w:rPr>
              <w:t xml:space="preserve"> vidtagna åtgärder för att släcka ovan angivna avvikelser</w:t>
            </w:r>
          </w:p>
        </w:tc>
        <w:tc>
          <w:tcPr>
            <w:tcW w:w="589" w:type="pct"/>
            <w:shd w:val="clear" w:color="auto" w:fill="D9D9D9"/>
            <w:textDirection w:val="btLr"/>
            <w:vAlign w:val="center"/>
          </w:tcPr>
          <w:p w14:paraId="0AD3EC7A" w14:textId="77777777" w:rsidR="00A15ECF" w:rsidRPr="00641221" w:rsidRDefault="00A15ECF" w:rsidP="000C61F4">
            <w:pPr>
              <w:pStyle w:val="TableParagraph"/>
              <w:ind w:left="113" w:right="113"/>
              <w:rPr>
                <w:rFonts w:asciiTheme="minorHAnsi" w:hAnsiTheme="minorHAnsi" w:cstheme="minorHAnsi"/>
                <w:b/>
                <w:sz w:val="24"/>
                <w:szCs w:val="24"/>
              </w:rPr>
            </w:pPr>
            <w:r w:rsidRPr="00641221">
              <w:rPr>
                <w:rFonts w:asciiTheme="minorHAnsi" w:hAnsiTheme="minorHAnsi" w:cstheme="minorHAnsi"/>
                <w:b/>
                <w:w w:val="95"/>
                <w:sz w:val="24"/>
                <w:szCs w:val="24"/>
              </w:rPr>
              <w:t>Avvikelse släckt</w:t>
            </w:r>
          </w:p>
        </w:tc>
        <w:tc>
          <w:tcPr>
            <w:tcW w:w="659" w:type="pct"/>
            <w:shd w:val="clear" w:color="auto" w:fill="D9D9D9"/>
            <w:textDirection w:val="btLr"/>
            <w:vAlign w:val="center"/>
          </w:tcPr>
          <w:p w14:paraId="7F23AAC1" w14:textId="77777777" w:rsidR="00A15ECF" w:rsidRPr="00641221" w:rsidRDefault="00A15ECF" w:rsidP="000C61F4">
            <w:pPr>
              <w:pStyle w:val="TableParagraph"/>
              <w:ind w:left="113" w:right="97"/>
              <w:rPr>
                <w:rFonts w:asciiTheme="minorHAnsi" w:hAnsiTheme="minorHAnsi" w:cstheme="minorHAnsi"/>
                <w:b/>
                <w:sz w:val="24"/>
                <w:szCs w:val="24"/>
              </w:rPr>
            </w:pPr>
            <w:r w:rsidRPr="00641221">
              <w:rPr>
                <w:rFonts w:asciiTheme="minorHAnsi" w:hAnsiTheme="minorHAnsi" w:cstheme="minorHAnsi"/>
                <w:b/>
                <w:sz w:val="24"/>
                <w:szCs w:val="24"/>
              </w:rPr>
              <w:t>Avvikelse kvarstår</w:t>
            </w:r>
          </w:p>
        </w:tc>
      </w:tr>
      <w:tr w:rsidR="00A15ECF" w:rsidRPr="00641221" w14:paraId="115D4AE7" w14:textId="77777777" w:rsidTr="00A15ECF">
        <w:trPr>
          <w:trHeight w:val="537"/>
        </w:trPr>
        <w:tc>
          <w:tcPr>
            <w:tcW w:w="780" w:type="pct"/>
          </w:tcPr>
          <w:p w14:paraId="08BCAF4F" w14:textId="78CFDAF7" w:rsidR="00A15ECF" w:rsidRPr="00641221" w:rsidRDefault="00A15ECF" w:rsidP="000C61F4">
            <w:pPr>
              <w:rPr>
                <w:color w:val="808080"/>
              </w:rPr>
            </w:pPr>
          </w:p>
        </w:tc>
        <w:tc>
          <w:tcPr>
            <w:tcW w:w="2972" w:type="pct"/>
          </w:tcPr>
          <w:p w14:paraId="499E0E0A" w14:textId="17A22556" w:rsidR="00A15ECF" w:rsidRPr="00641221" w:rsidRDefault="00A15ECF" w:rsidP="000C61F4">
            <w:pPr>
              <w:pStyle w:val="TableParagraph"/>
              <w:rPr>
                <w:rFonts w:asciiTheme="minorHAnsi" w:hAnsiTheme="minorHAnsi" w:cstheme="minorHAnsi"/>
                <w:sz w:val="24"/>
                <w:szCs w:val="24"/>
              </w:rPr>
            </w:pPr>
          </w:p>
        </w:tc>
        <w:tc>
          <w:tcPr>
            <w:tcW w:w="589" w:type="pct"/>
            <w:vAlign w:val="center"/>
          </w:tcPr>
          <w:p w14:paraId="4F8D7325" w14:textId="2858BC02" w:rsidR="00A15ECF" w:rsidRPr="00641221" w:rsidRDefault="00A15ECF" w:rsidP="000C61F4">
            <w:pPr>
              <w:pStyle w:val="TableParagraph"/>
              <w:spacing w:before="125"/>
              <w:ind w:left="10"/>
              <w:jc w:val="center"/>
              <w:rPr>
                <w:rFonts w:asciiTheme="minorHAnsi" w:hAnsiTheme="minorHAnsi" w:cstheme="minorHAnsi"/>
                <w:b/>
                <w:sz w:val="24"/>
                <w:szCs w:val="24"/>
              </w:rPr>
            </w:pPr>
            <w:r>
              <w:rPr>
                <w:rFonts w:ascii="MS Gothic" w:eastAsia="MS Gothic" w:hAnsi="MS Gothic" w:cstheme="minorHAnsi" w:hint="eastAsia"/>
                <w:b/>
                <w:sz w:val="24"/>
                <w:szCs w:val="24"/>
              </w:rPr>
              <w:t>☐</w:t>
            </w:r>
          </w:p>
        </w:tc>
        <w:tc>
          <w:tcPr>
            <w:tcW w:w="659" w:type="pct"/>
            <w:vAlign w:val="center"/>
          </w:tcPr>
          <w:p w14:paraId="0087204C" w14:textId="46ED07F2" w:rsidR="00A15ECF" w:rsidRPr="00641221" w:rsidRDefault="00A15ECF" w:rsidP="000C61F4">
            <w:pPr>
              <w:pStyle w:val="TableParagraph"/>
              <w:spacing w:before="125"/>
              <w:jc w:val="center"/>
              <w:rPr>
                <w:rFonts w:asciiTheme="minorHAnsi" w:hAnsiTheme="minorHAnsi" w:cstheme="minorHAnsi"/>
                <w:b/>
                <w:sz w:val="24"/>
                <w:szCs w:val="24"/>
              </w:rPr>
            </w:pPr>
            <w:r>
              <w:rPr>
                <w:rFonts w:ascii="MS Gothic" w:eastAsia="MS Gothic" w:hAnsi="MS Gothic" w:cstheme="minorHAnsi" w:hint="eastAsia"/>
                <w:b/>
                <w:sz w:val="24"/>
                <w:szCs w:val="24"/>
              </w:rPr>
              <w:t>☐</w:t>
            </w:r>
          </w:p>
        </w:tc>
      </w:tr>
      <w:tr w:rsidR="00A15ECF" w:rsidRPr="00641221" w14:paraId="7880BACF" w14:textId="77777777" w:rsidTr="00A15ECF">
        <w:trPr>
          <w:trHeight w:val="499"/>
        </w:trPr>
        <w:tc>
          <w:tcPr>
            <w:tcW w:w="780" w:type="pct"/>
          </w:tcPr>
          <w:p w14:paraId="430F4407" w14:textId="2810B740" w:rsidR="00A15ECF" w:rsidRPr="00641221" w:rsidRDefault="00A15ECF" w:rsidP="000C61F4">
            <w:pPr>
              <w:rPr>
                <w:rFonts w:asciiTheme="minorHAnsi" w:hAnsiTheme="minorHAnsi" w:cstheme="minorHAnsi"/>
                <w:sz w:val="24"/>
                <w:szCs w:val="24"/>
              </w:rPr>
            </w:pPr>
          </w:p>
        </w:tc>
        <w:tc>
          <w:tcPr>
            <w:tcW w:w="2972" w:type="pct"/>
          </w:tcPr>
          <w:p w14:paraId="3BB19EA7" w14:textId="096D6B7F" w:rsidR="00A15ECF" w:rsidRPr="00641221" w:rsidRDefault="00A15ECF" w:rsidP="000C61F4">
            <w:pPr>
              <w:pStyle w:val="TableParagraph"/>
              <w:rPr>
                <w:rFonts w:asciiTheme="minorHAnsi" w:hAnsiTheme="minorHAnsi" w:cstheme="minorHAnsi"/>
                <w:sz w:val="24"/>
                <w:szCs w:val="24"/>
              </w:rPr>
            </w:pPr>
          </w:p>
        </w:tc>
        <w:tc>
          <w:tcPr>
            <w:tcW w:w="589" w:type="pct"/>
            <w:vAlign w:val="center"/>
          </w:tcPr>
          <w:p w14:paraId="28204BE7" w14:textId="7F7BF425" w:rsidR="00A15ECF" w:rsidRPr="00641221" w:rsidRDefault="00A15ECF" w:rsidP="000C61F4">
            <w:pPr>
              <w:pStyle w:val="TableParagraph"/>
              <w:spacing w:before="125"/>
              <w:ind w:left="10"/>
              <w:jc w:val="center"/>
              <w:rPr>
                <w:rFonts w:asciiTheme="minorHAnsi" w:hAnsiTheme="minorHAnsi" w:cstheme="minorHAnsi"/>
                <w:b/>
                <w:sz w:val="24"/>
                <w:szCs w:val="24"/>
              </w:rPr>
            </w:pPr>
            <w:r w:rsidRPr="00641221">
              <w:rPr>
                <w:rFonts w:ascii="Segoe UI Symbol" w:eastAsia="MS Gothic" w:hAnsi="Segoe UI Symbol" w:cs="Segoe UI Symbol"/>
                <w:b/>
                <w:sz w:val="24"/>
                <w:szCs w:val="24"/>
              </w:rPr>
              <w:t>☐</w:t>
            </w:r>
          </w:p>
        </w:tc>
        <w:tc>
          <w:tcPr>
            <w:tcW w:w="659" w:type="pct"/>
            <w:vAlign w:val="center"/>
          </w:tcPr>
          <w:p w14:paraId="7A0CB195" w14:textId="73FF58CA" w:rsidR="00A15ECF" w:rsidRPr="00641221" w:rsidRDefault="00A15ECF" w:rsidP="000C61F4">
            <w:pPr>
              <w:pStyle w:val="TableParagraph"/>
              <w:spacing w:before="125"/>
              <w:jc w:val="center"/>
              <w:rPr>
                <w:rFonts w:asciiTheme="minorHAnsi" w:hAnsiTheme="minorHAnsi" w:cstheme="minorHAnsi"/>
                <w:b/>
                <w:sz w:val="24"/>
                <w:szCs w:val="24"/>
              </w:rPr>
            </w:pPr>
            <w:r w:rsidRPr="00641221">
              <w:rPr>
                <w:rFonts w:ascii="MS Gothic" w:eastAsia="MS Gothic" w:hAnsi="MS Gothic" w:cstheme="minorHAnsi"/>
                <w:b/>
                <w:sz w:val="24"/>
                <w:szCs w:val="24"/>
              </w:rPr>
              <w:t>☐</w:t>
            </w:r>
          </w:p>
        </w:tc>
      </w:tr>
      <w:tr w:rsidR="00A15ECF" w:rsidRPr="00641221" w14:paraId="4D4CEEA1" w14:textId="77777777" w:rsidTr="00A15ECF">
        <w:trPr>
          <w:trHeight w:val="413"/>
        </w:trPr>
        <w:tc>
          <w:tcPr>
            <w:tcW w:w="780" w:type="pct"/>
          </w:tcPr>
          <w:p w14:paraId="7D8B9F44" w14:textId="553D80FF" w:rsidR="00A15ECF" w:rsidRPr="00641221" w:rsidRDefault="00A15ECF" w:rsidP="000C61F4">
            <w:pPr>
              <w:rPr>
                <w:rFonts w:asciiTheme="minorHAnsi" w:hAnsiTheme="minorHAnsi" w:cstheme="minorHAnsi"/>
                <w:sz w:val="24"/>
                <w:szCs w:val="24"/>
              </w:rPr>
            </w:pPr>
          </w:p>
        </w:tc>
        <w:tc>
          <w:tcPr>
            <w:tcW w:w="2972" w:type="pct"/>
          </w:tcPr>
          <w:p w14:paraId="7069EE82" w14:textId="1C8E305E" w:rsidR="00A15ECF" w:rsidRPr="00641221" w:rsidRDefault="00A15ECF" w:rsidP="000C61F4">
            <w:pPr>
              <w:pStyle w:val="TableParagraph"/>
              <w:rPr>
                <w:rFonts w:asciiTheme="minorHAnsi" w:hAnsiTheme="minorHAnsi" w:cstheme="minorHAnsi"/>
                <w:sz w:val="24"/>
                <w:szCs w:val="24"/>
              </w:rPr>
            </w:pPr>
          </w:p>
        </w:tc>
        <w:tc>
          <w:tcPr>
            <w:tcW w:w="589" w:type="pct"/>
            <w:vAlign w:val="center"/>
          </w:tcPr>
          <w:p w14:paraId="2AEFE657" w14:textId="75AC6A2B" w:rsidR="00A15ECF" w:rsidRPr="00641221" w:rsidRDefault="00A15ECF" w:rsidP="000C61F4">
            <w:pPr>
              <w:pStyle w:val="TableParagraph"/>
              <w:spacing w:before="125"/>
              <w:ind w:left="10"/>
              <w:jc w:val="center"/>
              <w:rPr>
                <w:rFonts w:asciiTheme="minorHAnsi" w:hAnsiTheme="minorHAnsi" w:cstheme="minorHAnsi"/>
                <w:b/>
                <w:sz w:val="24"/>
                <w:szCs w:val="24"/>
              </w:rPr>
            </w:pPr>
            <w:r w:rsidRPr="00641221">
              <w:rPr>
                <w:rFonts w:ascii="Segoe UI Symbol" w:eastAsia="MS Gothic" w:hAnsi="Segoe UI Symbol" w:cs="Segoe UI Symbol"/>
                <w:b/>
                <w:sz w:val="24"/>
                <w:szCs w:val="24"/>
              </w:rPr>
              <w:t>☐</w:t>
            </w:r>
          </w:p>
        </w:tc>
        <w:tc>
          <w:tcPr>
            <w:tcW w:w="659" w:type="pct"/>
            <w:vAlign w:val="center"/>
          </w:tcPr>
          <w:p w14:paraId="50646DD9" w14:textId="4FAB8E79" w:rsidR="00A15ECF" w:rsidRPr="00641221" w:rsidRDefault="00A15ECF" w:rsidP="000C61F4">
            <w:pPr>
              <w:pStyle w:val="TableParagraph"/>
              <w:spacing w:before="125"/>
              <w:jc w:val="center"/>
              <w:rPr>
                <w:rFonts w:asciiTheme="minorHAnsi" w:hAnsiTheme="minorHAnsi" w:cstheme="minorHAnsi"/>
                <w:b/>
                <w:sz w:val="24"/>
                <w:szCs w:val="24"/>
              </w:rPr>
            </w:pPr>
            <w:r w:rsidRPr="00641221">
              <w:rPr>
                <w:rFonts w:ascii="MS Gothic" w:eastAsia="MS Gothic" w:hAnsi="MS Gothic" w:cstheme="minorHAnsi"/>
                <w:b/>
                <w:sz w:val="24"/>
                <w:szCs w:val="24"/>
              </w:rPr>
              <w:t>☐</w:t>
            </w:r>
          </w:p>
        </w:tc>
      </w:tr>
      <w:tr w:rsidR="00D312C6" w:rsidRPr="00641221" w14:paraId="07F8280A" w14:textId="77777777" w:rsidTr="000C61F4">
        <w:trPr>
          <w:trHeight w:val="402"/>
        </w:trPr>
        <w:tc>
          <w:tcPr>
            <w:tcW w:w="780" w:type="pct"/>
            <w:shd w:val="clear" w:color="auto" w:fill="D9D9D9" w:themeFill="background1" w:themeFillShade="D9"/>
            <w:vAlign w:val="bottom"/>
          </w:tcPr>
          <w:p w14:paraId="1B6B7919" w14:textId="77777777" w:rsidR="00D312C6" w:rsidRDefault="00D312C6" w:rsidP="0083546F">
            <w:pPr>
              <w:spacing w:after="0"/>
              <w:rPr>
                <w:rFonts w:asciiTheme="minorHAnsi" w:hAnsiTheme="minorHAnsi" w:cstheme="minorHAnsi"/>
                <w:sz w:val="24"/>
                <w:szCs w:val="24"/>
              </w:rPr>
            </w:pPr>
            <w:r w:rsidRPr="0083546F">
              <w:rPr>
                <w:rFonts w:asciiTheme="minorHAnsi" w:eastAsia="Calibri" w:hAnsiTheme="minorHAnsi" w:cstheme="minorHAnsi"/>
                <w:b/>
                <w:sz w:val="24"/>
                <w:szCs w:val="24"/>
                <w:lang w:bidi="sv-SE"/>
              </w:rPr>
              <w:t>Gäller “Nr”</w:t>
            </w:r>
          </w:p>
        </w:tc>
        <w:tc>
          <w:tcPr>
            <w:tcW w:w="4220" w:type="pct"/>
            <w:gridSpan w:val="3"/>
            <w:shd w:val="clear" w:color="auto" w:fill="D9D9D9" w:themeFill="background1" w:themeFillShade="D9"/>
          </w:tcPr>
          <w:p w14:paraId="0511690F" w14:textId="1E331C66" w:rsidR="00D312C6" w:rsidRDefault="00D312C6" w:rsidP="000C61F4">
            <w:pPr>
              <w:pStyle w:val="TableParagraph"/>
              <w:spacing w:before="125"/>
              <w:rPr>
                <w:rFonts w:asciiTheme="minorHAnsi" w:hAnsiTheme="minorHAnsi" w:cstheme="minorHAnsi"/>
                <w:b/>
                <w:sz w:val="24"/>
                <w:szCs w:val="24"/>
              </w:rPr>
            </w:pPr>
            <w:r>
              <w:rPr>
                <w:rFonts w:asciiTheme="minorHAnsi" w:hAnsiTheme="minorHAnsi" w:cstheme="minorHAnsi"/>
                <w:b/>
                <w:sz w:val="24"/>
                <w:szCs w:val="24"/>
              </w:rPr>
              <w:t>Förbättringsförslag och övriga punkter</w:t>
            </w:r>
          </w:p>
        </w:tc>
      </w:tr>
      <w:tr w:rsidR="00D312C6" w:rsidRPr="00641221" w14:paraId="6A2536D2" w14:textId="77777777" w:rsidTr="000C61F4">
        <w:trPr>
          <w:trHeight w:val="413"/>
        </w:trPr>
        <w:tc>
          <w:tcPr>
            <w:tcW w:w="780" w:type="pct"/>
          </w:tcPr>
          <w:p w14:paraId="5624B4F7" w14:textId="24FC5BCB" w:rsidR="00D312C6" w:rsidRDefault="00D312C6" w:rsidP="000C61F4">
            <w:pPr>
              <w:rPr>
                <w:rFonts w:asciiTheme="minorHAnsi" w:hAnsiTheme="minorHAnsi" w:cstheme="minorHAnsi"/>
                <w:sz w:val="24"/>
                <w:szCs w:val="24"/>
              </w:rPr>
            </w:pPr>
          </w:p>
        </w:tc>
        <w:tc>
          <w:tcPr>
            <w:tcW w:w="4220" w:type="pct"/>
            <w:gridSpan w:val="3"/>
          </w:tcPr>
          <w:p w14:paraId="593F3D72" w14:textId="37BF9E48" w:rsidR="00D312C6" w:rsidRDefault="00D312C6" w:rsidP="000C61F4">
            <w:pPr>
              <w:pStyle w:val="TableParagraph"/>
              <w:spacing w:before="125"/>
              <w:rPr>
                <w:rFonts w:asciiTheme="minorHAnsi" w:hAnsiTheme="minorHAnsi" w:cstheme="minorHAnsi"/>
                <w:b/>
                <w:sz w:val="24"/>
                <w:szCs w:val="24"/>
              </w:rPr>
            </w:pPr>
          </w:p>
        </w:tc>
      </w:tr>
      <w:tr w:rsidR="00D312C6" w:rsidRPr="00641221" w14:paraId="2F0C4F9A" w14:textId="77777777" w:rsidTr="000C61F4">
        <w:trPr>
          <w:trHeight w:val="413"/>
        </w:trPr>
        <w:tc>
          <w:tcPr>
            <w:tcW w:w="780" w:type="pct"/>
          </w:tcPr>
          <w:p w14:paraId="30B51285" w14:textId="1144BAAA" w:rsidR="00D312C6" w:rsidRDefault="00D312C6" w:rsidP="000C61F4">
            <w:pPr>
              <w:rPr>
                <w:rFonts w:asciiTheme="minorHAnsi" w:hAnsiTheme="minorHAnsi" w:cstheme="minorHAnsi"/>
                <w:sz w:val="24"/>
                <w:szCs w:val="24"/>
              </w:rPr>
            </w:pPr>
          </w:p>
        </w:tc>
        <w:tc>
          <w:tcPr>
            <w:tcW w:w="4220" w:type="pct"/>
            <w:gridSpan w:val="3"/>
          </w:tcPr>
          <w:p w14:paraId="2D94584D" w14:textId="5EA56B06" w:rsidR="00D312C6" w:rsidRDefault="00D312C6" w:rsidP="000C61F4">
            <w:pPr>
              <w:pStyle w:val="TableParagraph"/>
              <w:spacing w:before="125"/>
              <w:rPr>
                <w:rFonts w:asciiTheme="minorHAnsi" w:hAnsiTheme="minorHAnsi" w:cstheme="minorHAnsi"/>
                <w:b/>
                <w:sz w:val="24"/>
                <w:szCs w:val="24"/>
              </w:rPr>
            </w:pPr>
          </w:p>
        </w:tc>
      </w:tr>
      <w:tr w:rsidR="00D312C6" w:rsidRPr="00641221" w14:paraId="3BFE759D" w14:textId="77777777" w:rsidTr="000C61F4">
        <w:trPr>
          <w:trHeight w:val="413"/>
        </w:trPr>
        <w:tc>
          <w:tcPr>
            <w:tcW w:w="780" w:type="pct"/>
          </w:tcPr>
          <w:p w14:paraId="06568151" w14:textId="29F14395" w:rsidR="00D312C6" w:rsidRDefault="00D312C6" w:rsidP="000C61F4">
            <w:pPr>
              <w:rPr>
                <w:rFonts w:asciiTheme="minorHAnsi" w:hAnsiTheme="minorHAnsi" w:cstheme="minorHAnsi"/>
                <w:sz w:val="24"/>
                <w:szCs w:val="24"/>
              </w:rPr>
            </w:pPr>
          </w:p>
        </w:tc>
        <w:tc>
          <w:tcPr>
            <w:tcW w:w="4220" w:type="pct"/>
            <w:gridSpan w:val="3"/>
          </w:tcPr>
          <w:p w14:paraId="3FABC702" w14:textId="06F374A4" w:rsidR="00D312C6" w:rsidRDefault="00D312C6" w:rsidP="000C61F4">
            <w:pPr>
              <w:pStyle w:val="TableParagraph"/>
              <w:spacing w:before="125"/>
              <w:rPr>
                <w:rFonts w:asciiTheme="minorHAnsi" w:hAnsiTheme="minorHAnsi" w:cstheme="minorHAnsi"/>
                <w:b/>
                <w:sz w:val="24"/>
                <w:szCs w:val="24"/>
              </w:rPr>
            </w:pPr>
          </w:p>
        </w:tc>
      </w:tr>
    </w:tbl>
    <w:p w14:paraId="1D3D619C" w14:textId="77777777" w:rsidR="007062BC" w:rsidRDefault="007062BC" w:rsidP="007062BC"/>
    <w:p w14:paraId="779AA8F9" w14:textId="77777777" w:rsidR="007062BC" w:rsidRDefault="007062BC" w:rsidP="007062BC"/>
    <w:p w14:paraId="1E631B8F" w14:textId="56D6557E" w:rsidR="00D52D76" w:rsidRPr="007062BC" w:rsidRDefault="0083546F" w:rsidP="007062BC">
      <w:pPr>
        <w:pStyle w:val="Heading1"/>
      </w:pPr>
      <w:r>
        <w:rPr>
          <w:sz w:val="40"/>
          <w:szCs w:val="56"/>
        </w:rPr>
        <w:br w:type="page"/>
      </w:r>
      <w:r w:rsidR="00D312C6" w:rsidRPr="007062BC">
        <w:lastRenderedPageBreak/>
        <w:t>Slutligt r</w:t>
      </w:r>
      <w:r w:rsidR="00D52D76" w:rsidRPr="007062BC">
        <w:t>evisionsutlåtande</w:t>
      </w:r>
      <w:r w:rsidR="00D312C6" w:rsidRPr="007062BC">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7291"/>
        <w:gridCol w:w="926"/>
        <w:gridCol w:w="1411"/>
      </w:tblGrid>
      <w:tr w:rsidR="00D52D76" w:rsidRPr="000457D8" w14:paraId="1DC08FA8" w14:textId="77777777" w:rsidTr="0083546F">
        <w:trPr>
          <w:cantSplit/>
          <w:trHeight w:val="805"/>
        </w:trPr>
        <w:tc>
          <w:tcPr>
            <w:tcW w:w="3786" w:type="pct"/>
          </w:tcPr>
          <w:p w14:paraId="5B24F957" w14:textId="77777777" w:rsidR="00D52D76" w:rsidRPr="00641221" w:rsidRDefault="00D52D76" w:rsidP="00011CC8">
            <w:pPr>
              <w:pStyle w:val="TableParagraph"/>
              <w:spacing w:line="265" w:lineRule="exact"/>
              <w:ind w:left="107"/>
              <w:rPr>
                <w:rFonts w:asciiTheme="minorHAnsi" w:hAnsiTheme="minorHAnsi" w:cstheme="minorHAnsi"/>
                <w:sz w:val="24"/>
                <w:szCs w:val="24"/>
              </w:rPr>
            </w:pPr>
            <w:r w:rsidRPr="00641221">
              <w:rPr>
                <w:rFonts w:asciiTheme="minorHAnsi" w:hAnsiTheme="minorHAnsi" w:cstheme="minorHAnsi"/>
                <w:sz w:val="24"/>
                <w:szCs w:val="24"/>
              </w:rPr>
              <w:t>Inga avvikelser</w:t>
            </w:r>
          </w:p>
          <w:p w14:paraId="347E67E1" w14:textId="77777777" w:rsidR="00D52D76" w:rsidRPr="00641221" w:rsidRDefault="00D52D76" w:rsidP="00011CC8">
            <w:pPr>
              <w:pStyle w:val="TableParagraph"/>
              <w:ind w:left="107"/>
              <w:rPr>
                <w:rFonts w:asciiTheme="minorHAnsi" w:hAnsiTheme="minorHAnsi" w:cstheme="minorHAnsi"/>
                <w:i/>
                <w:sz w:val="24"/>
                <w:szCs w:val="24"/>
              </w:rPr>
            </w:pPr>
            <w:r w:rsidRPr="00641221">
              <w:rPr>
                <w:rFonts w:asciiTheme="minorHAnsi" w:hAnsiTheme="minorHAnsi" w:cstheme="minorHAnsi"/>
                <w:sz w:val="24"/>
                <w:szCs w:val="24"/>
              </w:rPr>
              <w:t>Kommentar</w:t>
            </w:r>
            <w:r w:rsidRPr="00641221">
              <w:rPr>
                <w:rFonts w:asciiTheme="minorHAnsi" w:hAnsiTheme="minorHAnsi" w:cstheme="minorHAnsi"/>
                <w:i/>
                <w:sz w:val="24"/>
                <w:szCs w:val="24"/>
              </w:rPr>
              <w:t>:</w:t>
            </w:r>
          </w:p>
          <w:sdt>
            <w:sdtPr>
              <w:rPr>
                <w:rFonts w:asciiTheme="minorHAnsi" w:hAnsiTheme="minorHAnsi" w:cstheme="minorHAnsi"/>
                <w:sz w:val="24"/>
                <w:szCs w:val="24"/>
              </w:rPr>
              <w:id w:val="-2120665872"/>
              <w:placeholder>
                <w:docPart w:val="72C08A77F5BF44C686BAE80563AB7EA8"/>
              </w:placeholder>
              <w:showingPlcHdr/>
            </w:sdtPr>
            <w:sdtEndPr/>
            <w:sdtContent>
              <w:p w14:paraId="70640471" w14:textId="3F6864A5" w:rsidR="00D52D76" w:rsidRPr="00130CCE" w:rsidRDefault="003677F0" w:rsidP="00130CCE">
                <w:pPr>
                  <w:pStyle w:val="TableParagraph"/>
                  <w:ind w:left="105"/>
                  <w:rPr>
                    <w:rFonts w:asciiTheme="minorHAnsi" w:hAnsiTheme="minorHAnsi" w:cstheme="minorHAnsi"/>
                    <w:sz w:val="24"/>
                    <w:szCs w:val="24"/>
                  </w:rPr>
                </w:pPr>
                <w:r w:rsidRPr="00FF047F">
                  <w:rPr>
                    <w:rStyle w:val="PlaceholderText"/>
                  </w:rPr>
                  <w:t>Klicka här för att lägga in text.</w:t>
                </w:r>
              </w:p>
            </w:sdtContent>
          </w:sdt>
        </w:tc>
        <w:tc>
          <w:tcPr>
            <w:tcW w:w="481" w:type="pct"/>
            <w:vAlign w:val="center"/>
          </w:tcPr>
          <w:sdt>
            <w:sdtPr>
              <w:rPr>
                <w:rFonts w:asciiTheme="minorHAnsi" w:hAnsiTheme="minorHAnsi" w:cstheme="minorHAnsi"/>
                <w:b/>
                <w:sz w:val="24"/>
                <w:szCs w:val="24"/>
              </w:rPr>
              <w:id w:val="-860899500"/>
              <w14:checkbox>
                <w14:checked w14:val="0"/>
                <w14:checkedState w14:val="2612" w14:font="MS Gothic"/>
                <w14:uncheckedState w14:val="2610" w14:font="MS Gothic"/>
              </w14:checkbox>
            </w:sdtPr>
            <w:sdtEndPr/>
            <w:sdtContent>
              <w:p w14:paraId="480B5DDC" w14:textId="77777777" w:rsidR="00D52D76" w:rsidRPr="00641221" w:rsidRDefault="00D52D76" w:rsidP="00011CC8">
                <w:pPr>
                  <w:pStyle w:val="TableParagraph"/>
                  <w:ind w:left="8"/>
                  <w:jc w:val="center"/>
                  <w:rPr>
                    <w:rFonts w:asciiTheme="minorHAnsi" w:hAnsiTheme="minorHAnsi" w:cstheme="minorHAnsi"/>
                    <w:b/>
                    <w:sz w:val="24"/>
                    <w:szCs w:val="24"/>
                  </w:rPr>
                </w:pPr>
                <w:r>
                  <w:rPr>
                    <w:rFonts w:ascii="MS Gothic" w:eastAsia="MS Gothic" w:hAnsi="MS Gothic" w:cstheme="minorHAnsi" w:hint="eastAsia"/>
                    <w:b/>
                    <w:sz w:val="24"/>
                    <w:szCs w:val="24"/>
                  </w:rPr>
                  <w:t>☐</w:t>
                </w:r>
              </w:p>
            </w:sdtContent>
          </w:sdt>
        </w:tc>
        <w:sdt>
          <w:sdtPr>
            <w:rPr>
              <w:rStyle w:val="PlaceholderText"/>
            </w:rPr>
            <w:id w:val="-197851738"/>
            <w:placeholder>
              <w:docPart w:val="7D5A0F6B0D8843F3BEC7F110841F0195"/>
            </w:placeholder>
            <w:date>
              <w:dateFormat w:val="yyyy-MM-dd"/>
              <w:lid w:val="sv-SE"/>
              <w:storeMappedDataAs w:val="dateTime"/>
              <w:calendar w:val="gregorian"/>
            </w:date>
          </w:sdtPr>
          <w:sdtEndPr>
            <w:rPr>
              <w:rStyle w:val="PlaceholderText"/>
            </w:rPr>
          </w:sdtEndPr>
          <w:sdtContent>
            <w:tc>
              <w:tcPr>
                <w:tcW w:w="733" w:type="pct"/>
                <w:vAlign w:val="center"/>
              </w:tcPr>
              <w:p w14:paraId="771C8FAB" w14:textId="77777777" w:rsidR="00D52D76" w:rsidRPr="002641A8" w:rsidRDefault="00D52D76" w:rsidP="00011CC8">
                <w:pPr>
                  <w:pStyle w:val="TableParagraph"/>
                  <w:ind w:left="6"/>
                  <w:jc w:val="center"/>
                  <w:rPr>
                    <w:rStyle w:val="PlaceholderText"/>
                  </w:rPr>
                </w:pPr>
                <w:r w:rsidRPr="002641A8">
                  <w:rPr>
                    <w:rStyle w:val="PlaceholderText"/>
                  </w:rPr>
                  <w:t>Datum</w:t>
                </w:r>
              </w:p>
            </w:tc>
          </w:sdtContent>
        </w:sdt>
      </w:tr>
      <w:tr w:rsidR="00D52D76" w:rsidRPr="00641221" w14:paraId="41E03A00" w14:textId="77777777" w:rsidTr="0083546F">
        <w:trPr>
          <w:cantSplit/>
          <w:trHeight w:val="806"/>
        </w:trPr>
        <w:tc>
          <w:tcPr>
            <w:tcW w:w="3786" w:type="pct"/>
          </w:tcPr>
          <w:p w14:paraId="7F53CF4F" w14:textId="77777777" w:rsidR="00D52D76" w:rsidRPr="00641221" w:rsidRDefault="00D52D76" w:rsidP="00011CC8">
            <w:pPr>
              <w:pStyle w:val="TableParagraph"/>
              <w:spacing w:line="265" w:lineRule="exact"/>
              <w:ind w:left="107"/>
              <w:rPr>
                <w:rFonts w:asciiTheme="minorHAnsi" w:hAnsiTheme="minorHAnsi" w:cstheme="minorHAnsi"/>
                <w:sz w:val="24"/>
                <w:szCs w:val="24"/>
              </w:rPr>
            </w:pPr>
            <w:r w:rsidRPr="00641221">
              <w:rPr>
                <w:rFonts w:asciiTheme="minorHAnsi" w:hAnsiTheme="minorHAnsi" w:cstheme="minorHAnsi"/>
                <w:sz w:val="24"/>
                <w:szCs w:val="24"/>
              </w:rPr>
              <w:t>Samtliga avvikelser är släckta</w:t>
            </w:r>
          </w:p>
          <w:p w14:paraId="4D44FB24" w14:textId="77777777" w:rsidR="00D52D76" w:rsidRPr="00641221" w:rsidRDefault="00D52D76" w:rsidP="00011CC8">
            <w:pPr>
              <w:pStyle w:val="TableParagraph"/>
              <w:ind w:left="107"/>
              <w:rPr>
                <w:rFonts w:asciiTheme="minorHAnsi" w:hAnsiTheme="minorHAnsi" w:cstheme="minorHAnsi"/>
                <w:i/>
                <w:sz w:val="24"/>
                <w:szCs w:val="24"/>
              </w:rPr>
            </w:pPr>
            <w:r w:rsidRPr="00641221">
              <w:rPr>
                <w:rFonts w:asciiTheme="minorHAnsi" w:hAnsiTheme="minorHAnsi" w:cstheme="minorHAnsi"/>
                <w:sz w:val="24"/>
                <w:szCs w:val="24"/>
              </w:rPr>
              <w:t>Kommentar</w:t>
            </w:r>
            <w:r w:rsidRPr="00641221">
              <w:rPr>
                <w:rFonts w:asciiTheme="minorHAnsi" w:hAnsiTheme="minorHAnsi" w:cstheme="minorHAnsi"/>
                <w:i/>
                <w:sz w:val="24"/>
                <w:szCs w:val="24"/>
              </w:rPr>
              <w:t>:</w:t>
            </w:r>
          </w:p>
          <w:sdt>
            <w:sdtPr>
              <w:rPr>
                <w:rFonts w:asciiTheme="minorHAnsi" w:hAnsiTheme="minorHAnsi" w:cstheme="minorHAnsi"/>
                <w:sz w:val="24"/>
                <w:szCs w:val="24"/>
              </w:rPr>
              <w:id w:val="-661307072"/>
              <w:placeholder>
                <w:docPart w:val="A660FFFA36D547AA97D02CFBDEB47550"/>
              </w:placeholder>
              <w:showingPlcHdr/>
            </w:sdtPr>
            <w:sdtEndPr/>
            <w:sdtContent>
              <w:p w14:paraId="6A636E37" w14:textId="3DA19B81" w:rsidR="00D52D76" w:rsidRPr="00130CCE" w:rsidRDefault="003677F0" w:rsidP="00130CCE">
                <w:pPr>
                  <w:pStyle w:val="TableParagraph"/>
                  <w:ind w:left="105"/>
                  <w:rPr>
                    <w:rFonts w:asciiTheme="minorHAnsi" w:hAnsiTheme="minorHAnsi" w:cstheme="minorHAnsi"/>
                    <w:sz w:val="24"/>
                    <w:szCs w:val="24"/>
                  </w:rPr>
                </w:pPr>
                <w:r w:rsidRPr="00FF047F">
                  <w:rPr>
                    <w:rStyle w:val="PlaceholderText"/>
                  </w:rPr>
                  <w:t>Klicka här för att lägga in text.</w:t>
                </w:r>
              </w:p>
            </w:sdtContent>
          </w:sdt>
        </w:tc>
        <w:sdt>
          <w:sdtPr>
            <w:rPr>
              <w:rFonts w:asciiTheme="minorHAnsi" w:hAnsiTheme="minorHAnsi" w:cstheme="minorHAnsi"/>
              <w:b/>
              <w:sz w:val="24"/>
              <w:szCs w:val="24"/>
            </w:rPr>
            <w:id w:val="-702250976"/>
            <w14:checkbox>
              <w14:checked w14:val="0"/>
              <w14:checkedState w14:val="2612" w14:font="MS Gothic"/>
              <w14:uncheckedState w14:val="2610" w14:font="MS Gothic"/>
            </w14:checkbox>
          </w:sdtPr>
          <w:sdtEndPr/>
          <w:sdtContent>
            <w:tc>
              <w:tcPr>
                <w:tcW w:w="481" w:type="pct"/>
                <w:vAlign w:val="center"/>
              </w:tcPr>
              <w:p w14:paraId="03882188" w14:textId="77777777" w:rsidR="00D52D76" w:rsidRPr="00641221" w:rsidRDefault="00D52D76" w:rsidP="00011CC8">
                <w:pPr>
                  <w:pStyle w:val="TableParagraph"/>
                  <w:ind w:left="8"/>
                  <w:jc w:val="center"/>
                  <w:rPr>
                    <w:rFonts w:asciiTheme="minorHAnsi" w:hAnsiTheme="minorHAnsi" w:cstheme="minorHAnsi"/>
                    <w:b/>
                    <w:sz w:val="24"/>
                    <w:szCs w:val="24"/>
                  </w:rPr>
                </w:pPr>
                <w:r w:rsidRPr="00641221">
                  <w:rPr>
                    <w:rFonts w:ascii="Segoe UI Symbol" w:eastAsia="MS Gothic" w:hAnsi="Segoe UI Symbol" w:cs="Segoe UI Symbol"/>
                    <w:b/>
                    <w:sz w:val="24"/>
                    <w:szCs w:val="24"/>
                  </w:rPr>
                  <w:t>☐</w:t>
                </w:r>
              </w:p>
            </w:tc>
          </w:sdtContent>
        </w:sdt>
        <w:sdt>
          <w:sdtPr>
            <w:rPr>
              <w:rStyle w:val="PlaceholderText"/>
            </w:rPr>
            <w:id w:val="1979803661"/>
            <w:placeholder>
              <w:docPart w:val="F3E71465EAF942CDB0DFEDA5EB3F07FF"/>
            </w:placeholder>
            <w:date>
              <w:dateFormat w:val="yyyy-MM-dd"/>
              <w:lid w:val="sv-SE"/>
              <w:storeMappedDataAs w:val="dateTime"/>
              <w:calendar w:val="gregorian"/>
            </w:date>
          </w:sdtPr>
          <w:sdtEndPr>
            <w:rPr>
              <w:rStyle w:val="PlaceholderText"/>
            </w:rPr>
          </w:sdtEndPr>
          <w:sdtContent>
            <w:tc>
              <w:tcPr>
                <w:tcW w:w="733" w:type="pct"/>
                <w:vAlign w:val="center"/>
              </w:tcPr>
              <w:p w14:paraId="187B00F3" w14:textId="77777777" w:rsidR="00D52D76" w:rsidRDefault="00D52D76" w:rsidP="00011CC8">
                <w:pPr>
                  <w:pStyle w:val="TableParagraph"/>
                  <w:ind w:left="6"/>
                  <w:jc w:val="center"/>
                  <w:rPr>
                    <w:rFonts w:asciiTheme="minorHAnsi" w:hAnsiTheme="minorHAnsi" w:cstheme="minorHAnsi"/>
                    <w:b/>
                    <w:sz w:val="24"/>
                    <w:szCs w:val="24"/>
                  </w:rPr>
                </w:pPr>
                <w:r w:rsidRPr="002641A8">
                  <w:rPr>
                    <w:rStyle w:val="PlaceholderText"/>
                  </w:rPr>
                  <w:t>Datum</w:t>
                </w:r>
              </w:p>
            </w:tc>
          </w:sdtContent>
        </w:sdt>
      </w:tr>
      <w:tr w:rsidR="00D52D76" w:rsidRPr="00641221" w14:paraId="35B6BA53" w14:textId="77777777" w:rsidTr="0083546F">
        <w:trPr>
          <w:cantSplit/>
          <w:trHeight w:val="803"/>
        </w:trPr>
        <w:tc>
          <w:tcPr>
            <w:tcW w:w="3786" w:type="pct"/>
          </w:tcPr>
          <w:p w14:paraId="521DF607" w14:textId="02F66BD3" w:rsidR="00D52D76" w:rsidRPr="00641221" w:rsidRDefault="00D52D76" w:rsidP="00011CC8">
            <w:pPr>
              <w:pStyle w:val="TableParagraph"/>
              <w:spacing w:line="265" w:lineRule="exact"/>
              <w:ind w:left="107"/>
              <w:rPr>
                <w:rFonts w:asciiTheme="minorHAnsi" w:hAnsiTheme="minorHAnsi" w:cstheme="minorHAnsi"/>
                <w:sz w:val="24"/>
                <w:szCs w:val="24"/>
              </w:rPr>
            </w:pPr>
            <w:r w:rsidRPr="00641221">
              <w:rPr>
                <w:rFonts w:asciiTheme="minorHAnsi" w:hAnsiTheme="minorHAnsi" w:cstheme="minorHAnsi"/>
                <w:sz w:val="24"/>
                <w:szCs w:val="24"/>
              </w:rPr>
              <w:t>Avvikelser kvarstår på systemnivå</w:t>
            </w:r>
            <w:r w:rsidR="002F126D">
              <w:rPr>
                <w:rFonts w:asciiTheme="minorHAnsi" w:hAnsiTheme="minorHAnsi" w:cstheme="minorHAnsi"/>
                <w:sz w:val="24"/>
                <w:szCs w:val="24"/>
              </w:rPr>
              <w:t xml:space="preserve"> (systematisk företag</w:t>
            </w:r>
            <w:r w:rsidR="00284A31">
              <w:rPr>
                <w:rFonts w:asciiTheme="minorHAnsi" w:hAnsiTheme="minorHAnsi" w:cstheme="minorHAnsi"/>
                <w:sz w:val="24"/>
                <w:szCs w:val="24"/>
              </w:rPr>
              <w:t>s</w:t>
            </w:r>
            <w:r w:rsidR="002F126D">
              <w:rPr>
                <w:rFonts w:asciiTheme="minorHAnsi" w:hAnsiTheme="minorHAnsi" w:cstheme="minorHAnsi"/>
                <w:sz w:val="24"/>
                <w:szCs w:val="24"/>
              </w:rPr>
              <w:t>nivå, övergripande rutin, ansvarsfördelning)</w:t>
            </w:r>
          </w:p>
          <w:p w14:paraId="62745730" w14:textId="77777777" w:rsidR="00D52D76" w:rsidRPr="00641221" w:rsidRDefault="00D52D76" w:rsidP="00011CC8">
            <w:pPr>
              <w:pStyle w:val="TableParagraph"/>
              <w:ind w:left="107"/>
              <w:rPr>
                <w:rFonts w:asciiTheme="minorHAnsi" w:hAnsiTheme="minorHAnsi" w:cstheme="minorHAnsi"/>
                <w:i/>
                <w:sz w:val="24"/>
                <w:szCs w:val="24"/>
              </w:rPr>
            </w:pPr>
            <w:r w:rsidRPr="00641221">
              <w:rPr>
                <w:rFonts w:asciiTheme="minorHAnsi" w:hAnsiTheme="minorHAnsi" w:cstheme="minorHAnsi"/>
                <w:sz w:val="24"/>
                <w:szCs w:val="24"/>
              </w:rPr>
              <w:t>Kommentar</w:t>
            </w:r>
            <w:r w:rsidRPr="00641221">
              <w:rPr>
                <w:rFonts w:asciiTheme="minorHAnsi" w:hAnsiTheme="minorHAnsi" w:cstheme="minorHAnsi"/>
                <w:i/>
                <w:sz w:val="24"/>
                <w:szCs w:val="24"/>
              </w:rPr>
              <w:t>:</w:t>
            </w:r>
          </w:p>
          <w:sdt>
            <w:sdtPr>
              <w:rPr>
                <w:rFonts w:asciiTheme="minorHAnsi" w:hAnsiTheme="minorHAnsi" w:cstheme="minorHAnsi"/>
                <w:sz w:val="24"/>
                <w:szCs w:val="24"/>
              </w:rPr>
              <w:id w:val="-1746639553"/>
              <w:placeholder>
                <w:docPart w:val="82898AF0A52848209D73A8D019053882"/>
              </w:placeholder>
              <w:showingPlcHdr/>
            </w:sdtPr>
            <w:sdtEndPr/>
            <w:sdtContent>
              <w:p w14:paraId="2441B4D1" w14:textId="76ED4AAA" w:rsidR="00D52D76" w:rsidRPr="00130CCE" w:rsidRDefault="003677F0" w:rsidP="00130CCE">
                <w:pPr>
                  <w:pStyle w:val="TableParagraph"/>
                  <w:ind w:left="105"/>
                  <w:rPr>
                    <w:rFonts w:asciiTheme="minorHAnsi" w:hAnsiTheme="minorHAnsi" w:cstheme="minorHAnsi"/>
                    <w:sz w:val="24"/>
                    <w:szCs w:val="24"/>
                  </w:rPr>
                </w:pPr>
                <w:r w:rsidRPr="00FF047F">
                  <w:rPr>
                    <w:rStyle w:val="PlaceholderText"/>
                  </w:rPr>
                  <w:t>Klicka här för att lägga in text.</w:t>
                </w:r>
              </w:p>
            </w:sdtContent>
          </w:sdt>
        </w:tc>
        <w:sdt>
          <w:sdtPr>
            <w:rPr>
              <w:rFonts w:asciiTheme="minorHAnsi" w:hAnsiTheme="minorHAnsi" w:cstheme="minorHAnsi"/>
              <w:b/>
              <w:sz w:val="24"/>
              <w:szCs w:val="24"/>
            </w:rPr>
            <w:id w:val="998228236"/>
            <w14:checkbox>
              <w14:checked w14:val="0"/>
              <w14:checkedState w14:val="2612" w14:font="MS Gothic"/>
              <w14:uncheckedState w14:val="2610" w14:font="MS Gothic"/>
            </w14:checkbox>
          </w:sdtPr>
          <w:sdtEndPr/>
          <w:sdtContent>
            <w:tc>
              <w:tcPr>
                <w:tcW w:w="481" w:type="pct"/>
                <w:vAlign w:val="center"/>
              </w:tcPr>
              <w:p w14:paraId="07C26A61" w14:textId="77777777" w:rsidR="00D52D76" w:rsidRPr="00641221" w:rsidRDefault="00D52D76" w:rsidP="00011CC8">
                <w:pPr>
                  <w:pStyle w:val="TableParagraph"/>
                  <w:ind w:left="8"/>
                  <w:jc w:val="center"/>
                  <w:rPr>
                    <w:rFonts w:asciiTheme="minorHAnsi" w:hAnsiTheme="minorHAnsi" w:cstheme="minorHAnsi"/>
                    <w:b/>
                    <w:sz w:val="24"/>
                    <w:szCs w:val="24"/>
                  </w:rPr>
                </w:pPr>
                <w:r w:rsidRPr="00641221">
                  <w:rPr>
                    <w:rFonts w:ascii="Segoe UI Symbol" w:eastAsia="MS Gothic" w:hAnsi="Segoe UI Symbol" w:cs="Segoe UI Symbol"/>
                    <w:b/>
                    <w:sz w:val="24"/>
                    <w:szCs w:val="24"/>
                  </w:rPr>
                  <w:t>☐</w:t>
                </w:r>
              </w:p>
            </w:tc>
          </w:sdtContent>
        </w:sdt>
        <w:sdt>
          <w:sdtPr>
            <w:rPr>
              <w:rStyle w:val="PlaceholderText"/>
            </w:rPr>
            <w:id w:val="284702694"/>
            <w:placeholder>
              <w:docPart w:val="B2D35DCFC0DD4EEABEDB947AF44BF242"/>
            </w:placeholder>
            <w:date>
              <w:dateFormat w:val="yyyy-MM-dd"/>
              <w:lid w:val="sv-SE"/>
              <w:storeMappedDataAs w:val="dateTime"/>
              <w:calendar w:val="gregorian"/>
            </w:date>
          </w:sdtPr>
          <w:sdtEndPr>
            <w:rPr>
              <w:rStyle w:val="PlaceholderText"/>
            </w:rPr>
          </w:sdtEndPr>
          <w:sdtContent>
            <w:tc>
              <w:tcPr>
                <w:tcW w:w="733" w:type="pct"/>
                <w:vAlign w:val="center"/>
              </w:tcPr>
              <w:p w14:paraId="4877C469" w14:textId="77777777" w:rsidR="00D52D76" w:rsidRDefault="00D52D76" w:rsidP="00011CC8">
                <w:pPr>
                  <w:pStyle w:val="TableParagraph"/>
                  <w:ind w:left="6"/>
                  <w:jc w:val="center"/>
                  <w:rPr>
                    <w:rFonts w:asciiTheme="minorHAnsi" w:hAnsiTheme="minorHAnsi" w:cstheme="minorHAnsi"/>
                    <w:b/>
                    <w:sz w:val="24"/>
                    <w:szCs w:val="24"/>
                  </w:rPr>
                </w:pPr>
                <w:r w:rsidRPr="002641A8">
                  <w:rPr>
                    <w:rStyle w:val="PlaceholderText"/>
                  </w:rPr>
                  <w:t>Datum</w:t>
                </w:r>
              </w:p>
            </w:tc>
          </w:sdtContent>
        </w:sdt>
      </w:tr>
      <w:tr w:rsidR="00D52D76" w:rsidRPr="00641221" w14:paraId="32C4A1A6" w14:textId="77777777" w:rsidTr="0083546F">
        <w:trPr>
          <w:cantSplit/>
          <w:trHeight w:val="806"/>
        </w:trPr>
        <w:tc>
          <w:tcPr>
            <w:tcW w:w="3786" w:type="pct"/>
          </w:tcPr>
          <w:p w14:paraId="3E16D540" w14:textId="4124ABF5" w:rsidR="00D52D76" w:rsidRPr="00641221" w:rsidRDefault="00D52D76" w:rsidP="00011CC8">
            <w:pPr>
              <w:pStyle w:val="TableParagraph"/>
              <w:spacing w:line="267" w:lineRule="exact"/>
              <w:ind w:left="107"/>
              <w:rPr>
                <w:rFonts w:asciiTheme="minorHAnsi" w:hAnsiTheme="minorHAnsi" w:cstheme="minorHAnsi"/>
                <w:sz w:val="24"/>
                <w:szCs w:val="24"/>
              </w:rPr>
            </w:pPr>
            <w:r w:rsidRPr="00641221">
              <w:rPr>
                <w:rFonts w:asciiTheme="minorHAnsi" w:hAnsiTheme="minorHAnsi" w:cstheme="minorHAnsi"/>
                <w:sz w:val="24"/>
                <w:szCs w:val="24"/>
              </w:rPr>
              <w:t>Avvikelser kvarstår i stickprov</w:t>
            </w:r>
            <w:r w:rsidR="002F126D">
              <w:rPr>
                <w:rFonts w:asciiTheme="minorHAnsi" w:hAnsiTheme="minorHAnsi" w:cstheme="minorHAnsi"/>
                <w:sz w:val="24"/>
                <w:szCs w:val="24"/>
              </w:rPr>
              <w:t xml:space="preserve"> (för revisionen utvalda produkter)</w:t>
            </w:r>
          </w:p>
          <w:p w14:paraId="0CFFBC97" w14:textId="77777777" w:rsidR="00D52D76" w:rsidRPr="00641221" w:rsidRDefault="00D52D76" w:rsidP="00011CC8">
            <w:pPr>
              <w:pStyle w:val="TableParagraph"/>
              <w:spacing w:line="267" w:lineRule="exact"/>
              <w:ind w:left="107"/>
              <w:rPr>
                <w:rFonts w:asciiTheme="minorHAnsi" w:hAnsiTheme="minorHAnsi" w:cstheme="minorHAnsi"/>
                <w:i/>
                <w:sz w:val="24"/>
                <w:szCs w:val="24"/>
              </w:rPr>
            </w:pPr>
            <w:r w:rsidRPr="00641221">
              <w:rPr>
                <w:rFonts w:asciiTheme="minorHAnsi" w:hAnsiTheme="minorHAnsi" w:cstheme="minorHAnsi"/>
                <w:sz w:val="24"/>
                <w:szCs w:val="24"/>
              </w:rPr>
              <w:t>Kommentar</w:t>
            </w:r>
            <w:r w:rsidRPr="00641221">
              <w:rPr>
                <w:rFonts w:asciiTheme="minorHAnsi" w:hAnsiTheme="minorHAnsi" w:cstheme="minorHAnsi"/>
                <w:i/>
                <w:sz w:val="24"/>
                <w:szCs w:val="24"/>
              </w:rPr>
              <w:t>:</w:t>
            </w:r>
          </w:p>
          <w:sdt>
            <w:sdtPr>
              <w:rPr>
                <w:rFonts w:asciiTheme="minorHAnsi" w:hAnsiTheme="minorHAnsi" w:cstheme="minorHAnsi"/>
                <w:sz w:val="24"/>
                <w:szCs w:val="24"/>
              </w:rPr>
              <w:id w:val="-1559545815"/>
              <w:placeholder>
                <w:docPart w:val="C0F7B15204AA49858D92E557096670A4"/>
              </w:placeholder>
              <w:showingPlcHdr/>
            </w:sdtPr>
            <w:sdtEndPr/>
            <w:sdtContent>
              <w:p w14:paraId="49F29325" w14:textId="5CD39D51" w:rsidR="00D52D76" w:rsidRPr="00130CCE" w:rsidRDefault="003677F0" w:rsidP="00130CCE">
                <w:pPr>
                  <w:pStyle w:val="TableParagraph"/>
                  <w:ind w:left="105"/>
                  <w:rPr>
                    <w:rFonts w:asciiTheme="minorHAnsi" w:hAnsiTheme="minorHAnsi" w:cstheme="minorHAnsi"/>
                    <w:sz w:val="24"/>
                    <w:szCs w:val="24"/>
                  </w:rPr>
                </w:pPr>
                <w:r w:rsidRPr="00FF047F">
                  <w:rPr>
                    <w:rStyle w:val="PlaceholderText"/>
                  </w:rPr>
                  <w:t>Klicka här för att lägga in text.</w:t>
                </w:r>
              </w:p>
            </w:sdtContent>
          </w:sdt>
        </w:tc>
        <w:sdt>
          <w:sdtPr>
            <w:rPr>
              <w:rFonts w:asciiTheme="minorHAnsi" w:hAnsiTheme="minorHAnsi" w:cstheme="minorHAnsi"/>
              <w:b/>
              <w:sz w:val="24"/>
              <w:szCs w:val="24"/>
            </w:rPr>
            <w:id w:val="1975411316"/>
            <w14:checkbox>
              <w14:checked w14:val="0"/>
              <w14:checkedState w14:val="2612" w14:font="MS Gothic"/>
              <w14:uncheckedState w14:val="2610" w14:font="MS Gothic"/>
            </w14:checkbox>
          </w:sdtPr>
          <w:sdtEndPr/>
          <w:sdtContent>
            <w:tc>
              <w:tcPr>
                <w:tcW w:w="481" w:type="pct"/>
                <w:vAlign w:val="center"/>
              </w:tcPr>
              <w:p w14:paraId="7A03C54F" w14:textId="77777777" w:rsidR="00D52D76" w:rsidRPr="00641221" w:rsidRDefault="00D52D76" w:rsidP="00011CC8">
                <w:pPr>
                  <w:pStyle w:val="TableParagraph"/>
                  <w:ind w:left="8"/>
                  <w:jc w:val="center"/>
                  <w:rPr>
                    <w:rFonts w:asciiTheme="minorHAnsi" w:hAnsiTheme="minorHAnsi" w:cstheme="minorHAnsi"/>
                    <w:b/>
                    <w:sz w:val="24"/>
                    <w:szCs w:val="24"/>
                  </w:rPr>
                </w:pPr>
                <w:r w:rsidRPr="00641221">
                  <w:rPr>
                    <w:rFonts w:ascii="Segoe UI Symbol" w:eastAsia="MS Gothic" w:hAnsi="Segoe UI Symbol" w:cs="Segoe UI Symbol"/>
                    <w:b/>
                    <w:sz w:val="24"/>
                    <w:szCs w:val="24"/>
                  </w:rPr>
                  <w:t>☐</w:t>
                </w:r>
              </w:p>
            </w:tc>
          </w:sdtContent>
        </w:sdt>
        <w:sdt>
          <w:sdtPr>
            <w:rPr>
              <w:rStyle w:val="PlaceholderText"/>
            </w:rPr>
            <w:id w:val="1978250384"/>
            <w:placeholder>
              <w:docPart w:val="48F03A26128245FBAB3F11B93B2A95ED"/>
            </w:placeholder>
            <w:date>
              <w:dateFormat w:val="yyyy-MM-dd"/>
              <w:lid w:val="sv-SE"/>
              <w:storeMappedDataAs w:val="dateTime"/>
              <w:calendar w:val="gregorian"/>
            </w:date>
          </w:sdtPr>
          <w:sdtEndPr>
            <w:rPr>
              <w:rStyle w:val="PlaceholderText"/>
            </w:rPr>
          </w:sdtEndPr>
          <w:sdtContent>
            <w:tc>
              <w:tcPr>
                <w:tcW w:w="733" w:type="pct"/>
                <w:vAlign w:val="center"/>
              </w:tcPr>
              <w:p w14:paraId="7DB563DA" w14:textId="77777777" w:rsidR="00D52D76" w:rsidRDefault="00D52D76" w:rsidP="00011CC8">
                <w:pPr>
                  <w:pStyle w:val="TableParagraph"/>
                  <w:ind w:left="6"/>
                  <w:jc w:val="center"/>
                  <w:rPr>
                    <w:rFonts w:asciiTheme="minorHAnsi" w:hAnsiTheme="minorHAnsi" w:cstheme="minorHAnsi"/>
                    <w:b/>
                    <w:sz w:val="24"/>
                    <w:szCs w:val="24"/>
                  </w:rPr>
                </w:pPr>
                <w:r w:rsidRPr="002641A8">
                  <w:rPr>
                    <w:rStyle w:val="PlaceholderText"/>
                  </w:rPr>
                  <w:t>Datum</w:t>
                </w:r>
              </w:p>
            </w:tc>
          </w:sdtContent>
        </w:sdt>
      </w:tr>
    </w:tbl>
    <w:p w14:paraId="6779C6FB" w14:textId="77777777" w:rsidR="00442749" w:rsidRDefault="00442749" w:rsidP="00442749">
      <w:pPr>
        <w:spacing w:after="120"/>
        <w:rPr>
          <w:sz w:val="24"/>
          <w:szCs w:val="24"/>
        </w:rPr>
      </w:pPr>
    </w:p>
    <w:p w14:paraId="6D58EB88" w14:textId="5BD72380" w:rsidR="00D337EA" w:rsidRDefault="00D337EA" w:rsidP="000E5772">
      <w:pPr>
        <w:spacing w:before="240" w:after="120"/>
        <w:rPr>
          <w:sz w:val="24"/>
          <w:szCs w:val="24"/>
        </w:rPr>
      </w:pPr>
      <w:r w:rsidRPr="00641221">
        <w:rPr>
          <w:sz w:val="24"/>
          <w:szCs w:val="24"/>
        </w:rPr>
        <w:t>___________________________________________</w:t>
      </w:r>
    </w:p>
    <w:p w14:paraId="086C5AC3" w14:textId="6F5A115C" w:rsidR="00D337EA" w:rsidRPr="000E5772" w:rsidRDefault="00D337EA" w:rsidP="000E5772">
      <w:pPr>
        <w:rPr>
          <w:sz w:val="22"/>
          <w:szCs w:val="22"/>
        </w:rPr>
      </w:pPr>
      <w:r w:rsidRPr="000E5772">
        <w:rPr>
          <w:sz w:val="22"/>
          <w:szCs w:val="22"/>
        </w:rPr>
        <w:t>Ort och datum</w:t>
      </w:r>
      <w:bookmarkStart w:id="4" w:name="_Hlk108599207"/>
    </w:p>
    <w:bookmarkEnd w:id="4"/>
    <w:p w14:paraId="07FAE7F3" w14:textId="0173A4B9" w:rsidR="00D337EA" w:rsidRDefault="00D337EA" w:rsidP="000E5772">
      <w:pPr>
        <w:spacing w:after="120"/>
      </w:pPr>
      <w:r>
        <w:rPr>
          <w:sz w:val="24"/>
          <w:szCs w:val="24"/>
        </w:rPr>
        <w:t>__________________________________________</w:t>
      </w:r>
      <w:r w:rsidR="00442749">
        <w:rPr>
          <w:sz w:val="24"/>
          <w:szCs w:val="24"/>
        </w:rPr>
        <w:t>_</w:t>
      </w:r>
    </w:p>
    <w:p w14:paraId="602B0785" w14:textId="05ED9F0A" w:rsidR="00D337EA" w:rsidRPr="000E5772" w:rsidRDefault="00D337EA" w:rsidP="000E5772">
      <w:pPr>
        <w:rPr>
          <w:sz w:val="22"/>
          <w:szCs w:val="22"/>
        </w:rPr>
      </w:pPr>
      <w:r w:rsidRPr="000E5772">
        <w:rPr>
          <w:sz w:val="22"/>
          <w:szCs w:val="22"/>
        </w:rPr>
        <w:t>Revisors namnteckning</w:t>
      </w:r>
    </w:p>
    <w:p w14:paraId="12E6573D" w14:textId="4C82F4C5" w:rsidR="00D337EA" w:rsidRDefault="00D337EA" w:rsidP="000E5772">
      <w:pPr>
        <w:spacing w:after="120"/>
      </w:pPr>
      <w:r>
        <w:rPr>
          <w:sz w:val="24"/>
          <w:szCs w:val="24"/>
        </w:rPr>
        <w:t>__________________________________________</w:t>
      </w:r>
      <w:r w:rsidR="00442749">
        <w:rPr>
          <w:sz w:val="24"/>
          <w:szCs w:val="24"/>
        </w:rPr>
        <w:t>_</w:t>
      </w:r>
    </w:p>
    <w:p w14:paraId="20CE27F6" w14:textId="77777777" w:rsidR="000E5772" w:rsidRPr="00130CCE" w:rsidRDefault="00D337EA" w:rsidP="000E5772">
      <w:pPr>
        <w:rPr>
          <w:sz w:val="22"/>
          <w:szCs w:val="22"/>
        </w:rPr>
      </w:pPr>
      <w:r w:rsidRPr="00130CCE">
        <w:rPr>
          <w:sz w:val="22"/>
          <w:szCs w:val="22"/>
        </w:rPr>
        <w:t>Namnförtydligande</w:t>
      </w:r>
    </w:p>
    <w:p w14:paraId="1FDFD1A6" w14:textId="77777777" w:rsidR="000E5772" w:rsidRPr="00641221" w:rsidRDefault="000E5772" w:rsidP="000E5772">
      <w:pPr>
        <w:pStyle w:val="Heading1"/>
      </w:pPr>
      <w:r w:rsidRPr="00641221">
        <w:t>Noteringar av BASTAonline AB</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8428"/>
        <w:gridCol w:w="1200"/>
      </w:tblGrid>
      <w:tr w:rsidR="000E5772" w:rsidRPr="00641221" w14:paraId="7E7D89E5" w14:textId="77777777" w:rsidTr="00054F51">
        <w:trPr>
          <w:trHeight w:val="1074"/>
        </w:trPr>
        <w:tc>
          <w:tcPr>
            <w:tcW w:w="4377" w:type="pct"/>
          </w:tcPr>
          <w:p w14:paraId="687A9981" w14:textId="77777777" w:rsidR="000E5772" w:rsidRPr="00641221" w:rsidRDefault="000E5772" w:rsidP="00054F51">
            <w:pPr>
              <w:pStyle w:val="TableParagraph"/>
              <w:spacing w:line="265" w:lineRule="exact"/>
              <w:ind w:left="107"/>
              <w:rPr>
                <w:rFonts w:asciiTheme="minorHAnsi" w:hAnsiTheme="minorHAnsi" w:cstheme="minorHAnsi"/>
                <w:i/>
                <w:sz w:val="24"/>
                <w:szCs w:val="24"/>
              </w:rPr>
            </w:pPr>
            <w:r w:rsidRPr="00641221">
              <w:rPr>
                <w:rFonts w:asciiTheme="minorHAnsi" w:hAnsiTheme="minorHAnsi" w:cstheme="minorHAnsi"/>
                <w:i/>
                <w:sz w:val="24"/>
                <w:szCs w:val="24"/>
              </w:rPr>
              <w:t>Kommentar:</w:t>
            </w:r>
          </w:p>
          <w:sdt>
            <w:sdtPr>
              <w:rPr>
                <w:rFonts w:asciiTheme="minorHAnsi" w:hAnsiTheme="minorHAnsi" w:cstheme="minorHAnsi"/>
                <w:sz w:val="24"/>
                <w:szCs w:val="24"/>
              </w:rPr>
              <w:id w:val="-1806223142"/>
              <w:placeholder>
                <w:docPart w:val="3A19F0DA6E0D44BC91FE3B9E17764E04"/>
              </w:placeholder>
              <w:showingPlcHdr/>
            </w:sdtPr>
            <w:sdtEndPr/>
            <w:sdtContent>
              <w:p w14:paraId="425FDFA7" w14:textId="77777777" w:rsidR="000E5772" w:rsidRPr="00641221" w:rsidRDefault="000E5772" w:rsidP="00054F51">
                <w:pPr>
                  <w:pStyle w:val="TableParagraph"/>
                  <w:spacing w:line="265" w:lineRule="exact"/>
                  <w:ind w:left="107"/>
                  <w:rPr>
                    <w:rFonts w:asciiTheme="minorHAnsi" w:hAnsiTheme="minorHAnsi" w:cstheme="minorHAnsi"/>
                    <w:i/>
                    <w:sz w:val="24"/>
                    <w:szCs w:val="24"/>
                  </w:rPr>
                </w:pPr>
                <w:r w:rsidRPr="00FF047F">
                  <w:rPr>
                    <w:rStyle w:val="PlaceholderText"/>
                  </w:rPr>
                  <w:t>Klicka här för att lägga in text.</w:t>
                </w:r>
              </w:p>
            </w:sdtContent>
          </w:sdt>
        </w:tc>
        <w:tc>
          <w:tcPr>
            <w:tcW w:w="623" w:type="pct"/>
            <w:vAlign w:val="center"/>
          </w:tcPr>
          <w:p w14:paraId="7313D1D2" w14:textId="77777777" w:rsidR="000E5772" w:rsidRPr="00641221" w:rsidRDefault="000E5772" w:rsidP="00054F51">
            <w:pPr>
              <w:jc w:val="center"/>
              <w:rPr>
                <w:rFonts w:asciiTheme="minorHAnsi" w:hAnsiTheme="minorHAnsi" w:cstheme="minorHAnsi"/>
                <w:b/>
                <w:sz w:val="24"/>
                <w:szCs w:val="24"/>
              </w:rPr>
            </w:pPr>
            <w:r w:rsidRPr="00641221">
              <w:rPr>
                <w:rFonts w:asciiTheme="minorHAnsi" w:hAnsiTheme="minorHAnsi" w:cstheme="minorHAnsi"/>
                <w:b/>
                <w:sz w:val="24"/>
                <w:szCs w:val="24"/>
              </w:rPr>
              <w:t>Ingen åtgärd</w:t>
            </w:r>
          </w:p>
          <w:sdt>
            <w:sdtPr>
              <w:rPr>
                <w:rFonts w:asciiTheme="minorHAnsi" w:hAnsiTheme="minorHAnsi" w:cstheme="minorHAnsi"/>
                <w:b/>
                <w:sz w:val="24"/>
                <w:szCs w:val="24"/>
              </w:rPr>
              <w:id w:val="-589312049"/>
              <w14:checkbox>
                <w14:checked w14:val="0"/>
                <w14:checkedState w14:val="2612" w14:font="MS Gothic"/>
                <w14:uncheckedState w14:val="2610" w14:font="MS Gothic"/>
              </w14:checkbox>
            </w:sdtPr>
            <w:sdtEndPr/>
            <w:sdtContent>
              <w:p w14:paraId="5A65626B" w14:textId="77777777" w:rsidR="000E5772" w:rsidRPr="00641221" w:rsidRDefault="000E5772" w:rsidP="00054F51">
                <w:pPr>
                  <w:pStyle w:val="TableParagraph"/>
                  <w:spacing w:before="240" w:after="240"/>
                  <w:ind w:left="157"/>
                  <w:jc w:val="center"/>
                  <w:rPr>
                    <w:rFonts w:asciiTheme="minorHAnsi" w:hAnsiTheme="minorHAnsi" w:cstheme="minorHAnsi"/>
                    <w:b/>
                    <w:sz w:val="24"/>
                    <w:szCs w:val="24"/>
                  </w:rPr>
                </w:pPr>
                <w:r w:rsidRPr="00641221">
                  <w:rPr>
                    <w:rFonts w:ascii="MS Gothic" w:eastAsia="MS Gothic" w:hAnsi="MS Gothic" w:cstheme="minorHAnsi"/>
                    <w:b/>
                    <w:sz w:val="24"/>
                    <w:szCs w:val="24"/>
                  </w:rPr>
                  <w:t>☐</w:t>
                </w:r>
              </w:p>
            </w:sdtContent>
          </w:sdt>
        </w:tc>
      </w:tr>
      <w:tr w:rsidR="000E5772" w:rsidRPr="00641221" w14:paraId="6E8DBE95" w14:textId="77777777" w:rsidTr="00054F51">
        <w:trPr>
          <w:trHeight w:val="537"/>
        </w:trPr>
        <w:tc>
          <w:tcPr>
            <w:tcW w:w="5000" w:type="pct"/>
            <w:gridSpan w:val="2"/>
          </w:tcPr>
          <w:p w14:paraId="31200D07" w14:textId="5E365FBA" w:rsidR="000E5772" w:rsidRPr="00641221" w:rsidRDefault="000E5772" w:rsidP="00130CCE">
            <w:pPr>
              <w:pStyle w:val="TableParagraph"/>
              <w:ind w:left="105"/>
              <w:rPr>
                <w:rFonts w:asciiTheme="minorHAnsi" w:hAnsiTheme="minorHAnsi" w:cstheme="minorHAnsi"/>
                <w:sz w:val="24"/>
                <w:szCs w:val="24"/>
              </w:rPr>
            </w:pPr>
            <w:r w:rsidRPr="00641221">
              <w:rPr>
                <w:rFonts w:asciiTheme="minorHAnsi" w:hAnsiTheme="minorHAnsi" w:cstheme="minorHAnsi"/>
                <w:sz w:val="24"/>
                <w:szCs w:val="24"/>
              </w:rPr>
              <w:t>Beslutade åtgärder</w:t>
            </w:r>
            <w:r w:rsidR="00563BCC">
              <w:rPr>
                <w:rFonts w:asciiTheme="minorHAnsi" w:hAnsiTheme="minorHAnsi" w:cstheme="minorHAnsi"/>
                <w:sz w:val="24"/>
                <w:szCs w:val="24"/>
              </w:rPr>
              <w:br/>
            </w:r>
            <w:sdt>
              <w:sdtPr>
                <w:rPr>
                  <w:rFonts w:asciiTheme="minorHAnsi" w:hAnsiTheme="minorHAnsi" w:cstheme="minorHAnsi"/>
                  <w:sz w:val="24"/>
                  <w:szCs w:val="24"/>
                </w:rPr>
                <w:id w:val="-2025853848"/>
                <w:placeholder>
                  <w:docPart w:val="64131B808C664C579B0CCBEB9B5CCD66"/>
                </w:placeholder>
                <w:showingPlcHdr/>
              </w:sdtPr>
              <w:sdtEndPr/>
              <w:sdtContent>
                <w:r w:rsidR="00563BCC" w:rsidRPr="00FF047F">
                  <w:rPr>
                    <w:rStyle w:val="PlaceholderText"/>
                  </w:rPr>
                  <w:t>Klicka här för att lägga in text.</w:t>
                </w:r>
              </w:sdtContent>
            </w:sdt>
          </w:p>
          <w:p w14:paraId="35A0A2AE" w14:textId="3B120972" w:rsidR="000E5772" w:rsidRPr="00641221" w:rsidRDefault="000E5772" w:rsidP="00054F51">
            <w:pPr>
              <w:pStyle w:val="TableParagraph"/>
              <w:spacing w:line="265" w:lineRule="exact"/>
              <w:ind w:left="107"/>
              <w:rPr>
                <w:rFonts w:asciiTheme="minorHAnsi" w:hAnsiTheme="minorHAnsi" w:cstheme="minorHAnsi"/>
                <w:sz w:val="24"/>
                <w:szCs w:val="24"/>
              </w:rPr>
            </w:pPr>
          </w:p>
        </w:tc>
      </w:tr>
      <w:tr w:rsidR="000E5772" w:rsidRPr="00641221" w14:paraId="797EBFCF" w14:textId="77777777" w:rsidTr="00054F51">
        <w:trPr>
          <w:trHeight w:val="537"/>
        </w:trPr>
        <w:tc>
          <w:tcPr>
            <w:tcW w:w="5000" w:type="pct"/>
            <w:gridSpan w:val="2"/>
          </w:tcPr>
          <w:p w14:paraId="4ED53E02" w14:textId="77777777" w:rsidR="000E5772" w:rsidRPr="00641221" w:rsidRDefault="000E5772" w:rsidP="00054F51">
            <w:pPr>
              <w:pStyle w:val="TableParagraph"/>
              <w:spacing w:line="265" w:lineRule="exact"/>
              <w:ind w:left="107"/>
              <w:rPr>
                <w:rFonts w:asciiTheme="minorHAnsi" w:hAnsiTheme="minorHAnsi" w:cstheme="minorHAnsi"/>
                <w:sz w:val="24"/>
                <w:szCs w:val="24"/>
              </w:rPr>
            </w:pPr>
            <w:r w:rsidRPr="00641221">
              <w:rPr>
                <w:rFonts w:asciiTheme="minorHAnsi" w:hAnsiTheme="minorHAnsi" w:cstheme="minorHAnsi"/>
                <w:sz w:val="24"/>
                <w:szCs w:val="24"/>
              </w:rPr>
              <w:t xml:space="preserve">Revisionen avslutad den </w:t>
            </w:r>
          </w:p>
          <w:sdt>
            <w:sdtPr>
              <w:rPr>
                <w:rStyle w:val="PlaceholderText"/>
              </w:rPr>
              <w:id w:val="528617480"/>
              <w:placeholder>
                <w:docPart w:val="996CB2ED09D44BD5B12C049F8C457DCA"/>
              </w:placeholder>
              <w:date>
                <w:dateFormat w:val="yyyy-MM-dd"/>
                <w:lid w:val="sv-SE"/>
                <w:storeMappedDataAs w:val="dateTime"/>
                <w:calendar w:val="gregorian"/>
              </w:date>
            </w:sdtPr>
            <w:sdtEndPr>
              <w:rPr>
                <w:rStyle w:val="PlaceholderText"/>
              </w:rPr>
            </w:sdtEndPr>
            <w:sdtContent>
              <w:p w14:paraId="65B8B182" w14:textId="1DF06B41" w:rsidR="000E5772" w:rsidRPr="00641221" w:rsidRDefault="00563BCC" w:rsidP="00054F51">
                <w:pPr>
                  <w:pStyle w:val="TableParagraph"/>
                  <w:spacing w:line="265" w:lineRule="exact"/>
                  <w:ind w:left="107"/>
                  <w:rPr>
                    <w:rFonts w:asciiTheme="minorHAnsi" w:hAnsiTheme="minorHAnsi" w:cstheme="minorHAnsi"/>
                    <w:sz w:val="24"/>
                    <w:szCs w:val="24"/>
                  </w:rPr>
                </w:pPr>
                <w:r w:rsidRPr="002641A8">
                  <w:rPr>
                    <w:rStyle w:val="PlaceholderText"/>
                  </w:rPr>
                  <w:t>Datum</w:t>
                </w:r>
              </w:p>
            </w:sdtContent>
          </w:sdt>
        </w:tc>
      </w:tr>
    </w:tbl>
    <w:p w14:paraId="4FB0BF06" w14:textId="77777777" w:rsidR="007062BC" w:rsidRDefault="007062BC" w:rsidP="00D337EA">
      <w:pPr>
        <w:spacing w:before="240"/>
      </w:pPr>
    </w:p>
    <w:p w14:paraId="0CD34045" w14:textId="77777777" w:rsidR="007062BC" w:rsidRDefault="007062BC" w:rsidP="00D337EA">
      <w:pPr>
        <w:spacing w:before="240"/>
      </w:pPr>
    </w:p>
    <w:p w14:paraId="0AF339CF" w14:textId="4A9D3A52" w:rsidR="00D337EA" w:rsidRDefault="00D337EA" w:rsidP="00D337EA">
      <w:pPr>
        <w:spacing w:before="240"/>
        <w:rPr>
          <w:rFonts w:cs="Arial"/>
          <w:b/>
          <w:bCs/>
          <w:iCs/>
          <w:sz w:val="32"/>
          <w:szCs w:val="36"/>
        </w:rPr>
      </w:pPr>
      <w:r>
        <w:br w:type="page"/>
      </w:r>
    </w:p>
    <w:p w14:paraId="73C8F1D5" w14:textId="77777777" w:rsidR="008D0BD9" w:rsidRPr="008D0BD9" w:rsidRDefault="008D0BD9" w:rsidP="008D0BD9">
      <w:pPr>
        <w:pStyle w:val="Heading1"/>
        <w:rPr>
          <w:b w:val="0"/>
          <w:bCs/>
        </w:rPr>
      </w:pPr>
      <w:r w:rsidRPr="00641221">
        <w:lastRenderedPageBreak/>
        <w:t xml:space="preserve">Revisionsresultat </w:t>
      </w:r>
    </w:p>
    <w:p w14:paraId="19C41401" w14:textId="39C2700D" w:rsidR="00CB62F9" w:rsidRPr="00641221" w:rsidRDefault="00D407B5" w:rsidP="00CB62F9">
      <w:pPr>
        <w:pStyle w:val="Heading2"/>
        <w:widowControl w:val="0"/>
        <w:numPr>
          <w:ilvl w:val="0"/>
          <w:numId w:val="30"/>
        </w:numPr>
        <w:autoSpaceDE w:val="0"/>
        <w:autoSpaceDN w:val="0"/>
        <w:spacing w:before="240" w:after="60"/>
        <w:rPr>
          <w:sz w:val="4"/>
          <w:lang w:val="sv-SE"/>
        </w:rPr>
      </w:pPr>
      <w:r>
        <w:rPr>
          <w:lang w:val="sv-SE"/>
        </w:rPr>
        <w:t>Dokumentation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600"/>
        <w:gridCol w:w="6907"/>
        <w:gridCol w:w="709"/>
        <w:gridCol w:w="711"/>
        <w:gridCol w:w="701"/>
      </w:tblGrid>
      <w:tr w:rsidR="007F13A5" w:rsidRPr="00641221" w14:paraId="268A382D" w14:textId="77777777" w:rsidTr="007F13A5">
        <w:trPr>
          <w:cantSplit/>
          <w:trHeight w:val="1656"/>
        </w:trPr>
        <w:tc>
          <w:tcPr>
            <w:tcW w:w="312" w:type="pct"/>
            <w:shd w:val="clear" w:color="auto" w:fill="D9D9D9"/>
            <w:vAlign w:val="bottom"/>
          </w:tcPr>
          <w:p w14:paraId="1240287B" w14:textId="77777777" w:rsidR="007F13A5" w:rsidRPr="00641221" w:rsidRDefault="007F13A5">
            <w:pPr>
              <w:pStyle w:val="TableParagraph"/>
              <w:spacing w:before="131"/>
              <w:rPr>
                <w:rFonts w:asciiTheme="minorHAnsi" w:hAnsiTheme="minorHAnsi" w:cstheme="minorHAnsi"/>
                <w:b/>
                <w:sz w:val="24"/>
                <w:szCs w:val="24"/>
              </w:rPr>
            </w:pPr>
            <w:r w:rsidRPr="00641221">
              <w:rPr>
                <w:rFonts w:asciiTheme="minorHAnsi" w:hAnsiTheme="minorHAnsi" w:cstheme="minorHAnsi"/>
                <w:b/>
                <w:sz w:val="24"/>
                <w:szCs w:val="24"/>
              </w:rPr>
              <w:t xml:space="preserve"> Nr.</w:t>
            </w:r>
          </w:p>
        </w:tc>
        <w:tc>
          <w:tcPr>
            <w:tcW w:w="3587" w:type="pct"/>
            <w:shd w:val="clear" w:color="auto" w:fill="D9D9D9"/>
            <w:vAlign w:val="bottom"/>
          </w:tcPr>
          <w:p w14:paraId="425DC06A" w14:textId="77777777" w:rsidR="007F13A5" w:rsidRPr="00641221" w:rsidRDefault="007F13A5">
            <w:pPr>
              <w:pStyle w:val="TableParagraph"/>
              <w:spacing w:before="131"/>
              <w:rPr>
                <w:rFonts w:asciiTheme="minorHAnsi" w:hAnsiTheme="minorHAnsi" w:cstheme="minorHAnsi"/>
                <w:b/>
                <w:sz w:val="24"/>
                <w:szCs w:val="24"/>
              </w:rPr>
            </w:pPr>
            <w:r w:rsidRPr="00641221">
              <w:rPr>
                <w:rFonts w:asciiTheme="minorHAnsi" w:hAnsiTheme="minorHAnsi" w:cstheme="minorHAnsi"/>
                <w:b/>
                <w:sz w:val="24"/>
                <w:szCs w:val="24"/>
              </w:rPr>
              <w:t>Beskrivning/kommentar</w:t>
            </w:r>
          </w:p>
        </w:tc>
        <w:tc>
          <w:tcPr>
            <w:tcW w:w="368" w:type="pct"/>
            <w:shd w:val="clear" w:color="auto" w:fill="D9D9D9"/>
            <w:textDirection w:val="btLr"/>
            <w:vAlign w:val="center"/>
          </w:tcPr>
          <w:p w14:paraId="21AB7229" w14:textId="77777777" w:rsidR="007F13A5" w:rsidRPr="00641221" w:rsidRDefault="007F13A5">
            <w:pPr>
              <w:pStyle w:val="TableParagraph"/>
              <w:ind w:left="113" w:right="113"/>
              <w:rPr>
                <w:rFonts w:asciiTheme="minorHAnsi" w:hAnsiTheme="minorHAnsi" w:cstheme="minorHAnsi"/>
                <w:b/>
                <w:sz w:val="24"/>
                <w:szCs w:val="24"/>
              </w:rPr>
            </w:pPr>
            <w:r w:rsidRPr="00641221">
              <w:rPr>
                <w:rFonts w:asciiTheme="minorHAnsi" w:hAnsiTheme="minorHAnsi" w:cstheme="minorHAnsi"/>
                <w:b/>
                <w:sz w:val="24"/>
                <w:szCs w:val="24"/>
              </w:rPr>
              <w:t>Uppfyller kravet</w:t>
            </w:r>
          </w:p>
        </w:tc>
        <w:tc>
          <w:tcPr>
            <w:tcW w:w="369" w:type="pct"/>
            <w:shd w:val="clear" w:color="auto" w:fill="D9D9D9"/>
            <w:textDirection w:val="btLr"/>
            <w:vAlign w:val="center"/>
          </w:tcPr>
          <w:p w14:paraId="49474598" w14:textId="77777777" w:rsidR="007F13A5" w:rsidRPr="00641221" w:rsidRDefault="007F13A5">
            <w:pPr>
              <w:pStyle w:val="TableParagraph"/>
              <w:ind w:left="113" w:right="135"/>
              <w:rPr>
                <w:rFonts w:asciiTheme="minorHAnsi" w:hAnsiTheme="minorHAnsi" w:cstheme="minorHAnsi"/>
                <w:b/>
                <w:sz w:val="24"/>
                <w:szCs w:val="24"/>
              </w:rPr>
            </w:pPr>
            <w:r w:rsidRPr="00641221">
              <w:rPr>
                <w:rFonts w:asciiTheme="minorHAnsi" w:hAnsiTheme="minorHAnsi" w:cstheme="minorHAnsi"/>
                <w:b/>
                <w:sz w:val="24"/>
                <w:szCs w:val="24"/>
              </w:rPr>
              <w:t>Avvikelse</w:t>
            </w:r>
          </w:p>
        </w:tc>
        <w:tc>
          <w:tcPr>
            <w:tcW w:w="364" w:type="pct"/>
            <w:shd w:val="clear" w:color="auto" w:fill="D9D9D9"/>
            <w:textDirection w:val="btLr"/>
            <w:vAlign w:val="center"/>
          </w:tcPr>
          <w:p w14:paraId="607C95C3" w14:textId="77777777" w:rsidR="007F13A5" w:rsidRPr="00641221" w:rsidRDefault="007F13A5">
            <w:pPr>
              <w:pStyle w:val="TableParagraph"/>
              <w:ind w:left="113" w:right="186"/>
              <w:rPr>
                <w:rFonts w:asciiTheme="minorHAnsi" w:hAnsiTheme="minorHAnsi" w:cstheme="minorHAnsi"/>
                <w:b/>
                <w:sz w:val="24"/>
                <w:szCs w:val="24"/>
              </w:rPr>
            </w:pPr>
            <w:r w:rsidRPr="00641221">
              <w:rPr>
                <w:rFonts w:asciiTheme="minorHAnsi" w:hAnsiTheme="minorHAnsi" w:cstheme="minorHAnsi"/>
                <w:b/>
                <w:sz w:val="24"/>
                <w:szCs w:val="24"/>
              </w:rPr>
              <w:t>Anmärkning</w:t>
            </w:r>
          </w:p>
        </w:tc>
      </w:tr>
      <w:tr w:rsidR="007F13A5" w:rsidRPr="00641221" w14:paraId="4223A37A" w14:textId="77777777" w:rsidTr="007F13A5">
        <w:trPr>
          <w:trHeight w:val="1074"/>
        </w:trPr>
        <w:tc>
          <w:tcPr>
            <w:tcW w:w="312" w:type="pct"/>
          </w:tcPr>
          <w:p w14:paraId="1BBC6372" w14:textId="738ECC7B" w:rsidR="007F13A5" w:rsidRPr="00641221" w:rsidRDefault="00995E8A" w:rsidP="00B63C9E">
            <w:pPr>
              <w:pStyle w:val="TableParagraph"/>
              <w:spacing w:line="268" w:lineRule="exact"/>
              <w:ind w:left="107"/>
              <w:rPr>
                <w:rFonts w:asciiTheme="minorHAnsi" w:hAnsiTheme="minorHAnsi" w:cstheme="minorHAnsi"/>
                <w:sz w:val="24"/>
                <w:szCs w:val="24"/>
              </w:rPr>
            </w:pPr>
            <w:r>
              <w:rPr>
                <w:rFonts w:asciiTheme="minorHAnsi" w:hAnsiTheme="minorHAnsi" w:cstheme="minorHAnsi"/>
                <w:sz w:val="24"/>
                <w:szCs w:val="24"/>
              </w:rPr>
              <w:t>0</w:t>
            </w:r>
            <w:r w:rsidR="007F13A5" w:rsidRPr="00641221">
              <w:rPr>
                <w:rFonts w:asciiTheme="minorHAnsi" w:hAnsiTheme="minorHAnsi" w:cstheme="minorHAnsi"/>
                <w:sz w:val="24"/>
                <w:szCs w:val="24"/>
              </w:rPr>
              <w:t>.</w:t>
            </w:r>
            <w:r>
              <w:rPr>
                <w:rFonts w:asciiTheme="minorHAnsi" w:hAnsiTheme="minorHAnsi" w:cstheme="minorHAnsi"/>
                <w:sz w:val="24"/>
                <w:szCs w:val="24"/>
              </w:rPr>
              <w:t>1</w:t>
            </w:r>
          </w:p>
        </w:tc>
        <w:tc>
          <w:tcPr>
            <w:tcW w:w="3587" w:type="pct"/>
          </w:tcPr>
          <w:p w14:paraId="253FCE6E" w14:textId="5BFFB16B" w:rsidR="007F13A5" w:rsidRDefault="007F13A5" w:rsidP="00B63C9E">
            <w:pPr>
              <w:pStyle w:val="TableParagraph"/>
              <w:spacing w:line="267" w:lineRule="exact"/>
              <w:ind w:left="107"/>
              <w:rPr>
                <w:rFonts w:asciiTheme="minorHAnsi" w:hAnsiTheme="minorHAnsi" w:cstheme="minorHAnsi"/>
                <w:sz w:val="24"/>
                <w:szCs w:val="24"/>
              </w:rPr>
            </w:pPr>
            <w:commentRangeStart w:id="5"/>
            <w:r w:rsidRPr="00641221">
              <w:rPr>
                <w:rFonts w:asciiTheme="minorHAnsi" w:hAnsiTheme="minorHAnsi" w:cstheme="minorHAnsi"/>
                <w:sz w:val="24"/>
                <w:szCs w:val="24"/>
              </w:rPr>
              <w:t xml:space="preserve">Kontakt och företagsinformation </w:t>
            </w:r>
            <w:commentRangeEnd w:id="5"/>
            <w:r w:rsidR="0022276C">
              <w:rPr>
                <w:rStyle w:val="CommentReference"/>
                <w:rFonts w:ascii="Verdana" w:eastAsia="Times New Roman" w:hAnsi="Verdana" w:cs="Times New Roman"/>
                <w:lang w:bidi="ar-SA"/>
              </w:rPr>
              <w:commentReference w:id="5"/>
            </w:r>
            <w:r w:rsidR="00D312C6">
              <w:rPr>
                <w:rFonts w:asciiTheme="minorHAnsi" w:hAnsiTheme="minorHAnsi" w:cstheme="minorHAnsi"/>
                <w:sz w:val="24"/>
                <w:szCs w:val="24"/>
              </w:rPr>
              <w:t xml:space="preserve">på BASTAonline </w:t>
            </w:r>
            <w:r w:rsidRPr="00641221">
              <w:rPr>
                <w:rFonts w:asciiTheme="minorHAnsi" w:hAnsiTheme="minorHAnsi" w:cstheme="minorHAnsi"/>
                <w:sz w:val="24"/>
                <w:szCs w:val="24"/>
              </w:rPr>
              <w:t>är korrekt angivet och uppdaterat</w:t>
            </w:r>
            <w:r w:rsidR="00075D72">
              <w:rPr>
                <w:rFonts w:asciiTheme="minorHAnsi" w:hAnsiTheme="minorHAnsi" w:cstheme="minorHAnsi"/>
                <w:sz w:val="24"/>
                <w:szCs w:val="24"/>
              </w:rPr>
              <w:t xml:space="preserve">. </w:t>
            </w:r>
          </w:p>
          <w:p w14:paraId="35164F57" w14:textId="77777777" w:rsidR="00075D72" w:rsidRPr="00075D72" w:rsidRDefault="00075D72" w:rsidP="00075D72">
            <w:pPr>
              <w:pStyle w:val="TableParagraph"/>
              <w:ind w:left="108"/>
              <w:rPr>
                <w:rFonts w:asciiTheme="minorHAnsi" w:hAnsiTheme="minorHAnsi" w:cstheme="minorHAnsi"/>
                <w:i/>
                <w:iCs/>
                <w:sz w:val="24"/>
                <w:szCs w:val="24"/>
              </w:rPr>
            </w:pPr>
            <w:r w:rsidRPr="00B32549">
              <w:rPr>
                <w:rFonts w:asciiTheme="minorHAnsi" w:hAnsiTheme="minorHAnsi" w:cstheme="minorHAnsi"/>
                <w:sz w:val="24"/>
                <w:szCs w:val="24"/>
              </w:rPr>
              <w:t>Kommentar:</w:t>
            </w:r>
          </w:p>
          <w:sdt>
            <w:sdtPr>
              <w:rPr>
                <w:rFonts w:asciiTheme="minorHAnsi" w:hAnsiTheme="minorHAnsi" w:cstheme="minorHAnsi"/>
                <w:sz w:val="24"/>
                <w:szCs w:val="24"/>
              </w:rPr>
              <w:id w:val="-1926027023"/>
              <w:placeholder>
                <w:docPart w:val="466115493BA4457DBC90D4F88879CA26"/>
              </w:placeholder>
              <w:showingPlcHdr/>
            </w:sdtPr>
            <w:sdtEndPr/>
            <w:sdtContent>
              <w:p w14:paraId="1BDF066A" w14:textId="477CD91A" w:rsidR="007F13A5" w:rsidRPr="003677F0" w:rsidRDefault="003677F0" w:rsidP="00130CCE">
                <w:pPr>
                  <w:pStyle w:val="TableParagraph"/>
                  <w:ind w:left="105"/>
                  <w:rPr>
                    <w:rFonts w:asciiTheme="minorHAnsi" w:hAnsiTheme="minorHAnsi" w:cstheme="minorHAnsi"/>
                    <w:sz w:val="24"/>
                    <w:szCs w:val="24"/>
                  </w:rPr>
                </w:pPr>
                <w:r w:rsidRPr="00FF047F">
                  <w:rPr>
                    <w:rStyle w:val="PlaceholderText"/>
                  </w:rPr>
                  <w:t>Klicka här för att lägga in text.</w:t>
                </w:r>
              </w:p>
            </w:sdtContent>
          </w:sdt>
        </w:tc>
        <w:sdt>
          <w:sdtPr>
            <w:rPr>
              <w:rFonts w:ascii="MS Gothic" w:eastAsia="MS Gothic" w:hAnsi="MS Gothic" w:cstheme="minorHAnsi"/>
              <w:bCs/>
              <w:sz w:val="24"/>
              <w:szCs w:val="24"/>
            </w:rPr>
            <w:id w:val="299275284"/>
            <w14:checkbox>
              <w14:checked w14:val="0"/>
              <w14:checkedState w14:val="2612" w14:font="MS Gothic"/>
              <w14:uncheckedState w14:val="2610" w14:font="MS Gothic"/>
            </w14:checkbox>
          </w:sdtPr>
          <w:sdtEndPr/>
          <w:sdtContent>
            <w:tc>
              <w:tcPr>
                <w:tcW w:w="368" w:type="pct"/>
                <w:vAlign w:val="center"/>
              </w:tcPr>
              <w:p w14:paraId="5605C9AD" w14:textId="4EB914D2" w:rsidR="007F13A5" w:rsidRPr="009E41F0" w:rsidRDefault="007F13A5" w:rsidP="00B63C9E">
                <w:pPr>
                  <w:pStyle w:val="TableParagraph"/>
                  <w:jc w:val="center"/>
                  <w:rPr>
                    <w:rFonts w:ascii="MS Gothic" w:eastAsia="MS Gothic" w:hAnsi="MS Gothic" w:cstheme="minorHAnsi"/>
                    <w:bCs/>
                    <w:sz w:val="24"/>
                    <w:szCs w:val="24"/>
                  </w:rPr>
                </w:pPr>
                <w:r w:rsidRPr="009E41F0">
                  <w:rPr>
                    <w:rFonts w:ascii="MS Gothic" w:eastAsia="MS Gothic" w:hAnsi="MS Gothic" w:cstheme="minorHAnsi" w:hint="eastAsia"/>
                    <w:bCs/>
                    <w:sz w:val="24"/>
                    <w:szCs w:val="24"/>
                  </w:rPr>
                  <w:t>☐</w:t>
                </w:r>
              </w:p>
            </w:tc>
          </w:sdtContent>
        </w:sdt>
        <w:sdt>
          <w:sdtPr>
            <w:rPr>
              <w:rFonts w:ascii="MS Gothic" w:eastAsia="MS Gothic" w:hAnsi="MS Gothic" w:cstheme="minorHAnsi"/>
              <w:bCs/>
              <w:sz w:val="24"/>
              <w:szCs w:val="24"/>
            </w:rPr>
            <w:id w:val="574562495"/>
            <w14:checkbox>
              <w14:checked w14:val="0"/>
              <w14:checkedState w14:val="2612" w14:font="MS Gothic"/>
              <w14:uncheckedState w14:val="2610" w14:font="MS Gothic"/>
            </w14:checkbox>
          </w:sdtPr>
          <w:sdtEndPr/>
          <w:sdtContent>
            <w:tc>
              <w:tcPr>
                <w:tcW w:w="369" w:type="pct"/>
                <w:vAlign w:val="center"/>
              </w:tcPr>
              <w:p w14:paraId="3716E264" w14:textId="22FB8C0E" w:rsidR="007F13A5" w:rsidRPr="009E41F0" w:rsidRDefault="007F13A5" w:rsidP="00B63C9E">
                <w:pPr>
                  <w:pStyle w:val="TableParagraph"/>
                  <w:ind w:left="5"/>
                  <w:jc w:val="center"/>
                  <w:rPr>
                    <w:rFonts w:ascii="MS Gothic" w:eastAsia="MS Gothic" w:hAnsi="MS Gothic" w:cstheme="minorHAnsi"/>
                    <w:bCs/>
                    <w:sz w:val="24"/>
                    <w:szCs w:val="24"/>
                  </w:rPr>
                </w:pPr>
                <w:r w:rsidRPr="009E41F0">
                  <w:rPr>
                    <w:rFonts w:ascii="MS Gothic" w:eastAsia="MS Gothic" w:hAnsi="MS Gothic" w:cstheme="minorHAnsi" w:hint="eastAsia"/>
                    <w:bCs/>
                    <w:sz w:val="24"/>
                    <w:szCs w:val="24"/>
                  </w:rPr>
                  <w:t>☐</w:t>
                </w:r>
              </w:p>
            </w:tc>
          </w:sdtContent>
        </w:sdt>
        <w:sdt>
          <w:sdtPr>
            <w:rPr>
              <w:rFonts w:ascii="MS Gothic" w:eastAsia="MS Gothic" w:hAnsi="MS Gothic" w:cstheme="minorHAnsi"/>
              <w:bCs/>
              <w:sz w:val="24"/>
              <w:szCs w:val="24"/>
            </w:rPr>
            <w:id w:val="-591158722"/>
            <w14:checkbox>
              <w14:checked w14:val="0"/>
              <w14:checkedState w14:val="2612" w14:font="MS Gothic"/>
              <w14:uncheckedState w14:val="2610" w14:font="MS Gothic"/>
            </w14:checkbox>
          </w:sdtPr>
          <w:sdtEndPr/>
          <w:sdtContent>
            <w:tc>
              <w:tcPr>
                <w:tcW w:w="364" w:type="pct"/>
                <w:vAlign w:val="center"/>
              </w:tcPr>
              <w:p w14:paraId="58C2BEEE" w14:textId="517F8C7D" w:rsidR="007F13A5" w:rsidRPr="009E41F0" w:rsidRDefault="007F13A5" w:rsidP="00B63C9E">
                <w:pPr>
                  <w:pStyle w:val="TableParagraph"/>
                  <w:jc w:val="center"/>
                  <w:rPr>
                    <w:rFonts w:ascii="MS Gothic" w:eastAsia="MS Gothic" w:hAnsi="MS Gothic" w:cstheme="minorHAnsi"/>
                    <w:bCs/>
                    <w:sz w:val="24"/>
                    <w:szCs w:val="24"/>
                  </w:rPr>
                </w:pPr>
                <w:r w:rsidRPr="009E41F0">
                  <w:rPr>
                    <w:rFonts w:ascii="MS Gothic" w:eastAsia="MS Gothic" w:hAnsi="MS Gothic" w:cstheme="minorHAnsi" w:hint="eastAsia"/>
                    <w:bCs/>
                    <w:sz w:val="24"/>
                    <w:szCs w:val="24"/>
                  </w:rPr>
                  <w:t>☐</w:t>
                </w:r>
              </w:p>
            </w:tc>
          </w:sdtContent>
        </w:sdt>
      </w:tr>
    </w:tbl>
    <w:p w14:paraId="6DB4F797" w14:textId="77777777" w:rsidR="00CB62F9" w:rsidRPr="00641221" w:rsidRDefault="00CB62F9" w:rsidP="00CB62F9">
      <w:pPr>
        <w:pStyle w:val="Heading2"/>
        <w:widowControl w:val="0"/>
        <w:numPr>
          <w:ilvl w:val="0"/>
          <w:numId w:val="30"/>
        </w:numPr>
        <w:autoSpaceDE w:val="0"/>
        <w:autoSpaceDN w:val="0"/>
        <w:spacing w:before="240" w:after="60"/>
        <w:rPr>
          <w:lang w:val="sv-SE"/>
        </w:rPr>
      </w:pPr>
      <w:commentRangeStart w:id="6"/>
      <w:r w:rsidRPr="00641221">
        <w:rPr>
          <w:lang w:val="sv-SE"/>
        </w:rPr>
        <w:t>Organisation och ansvarsfördelning</w:t>
      </w:r>
      <w:commentRangeEnd w:id="6"/>
      <w:r w:rsidR="004841AD">
        <w:rPr>
          <w:rStyle w:val="CommentReference"/>
          <w:rFonts w:cs="Times New Roman"/>
          <w:b w:val="0"/>
          <w:bCs w:val="0"/>
          <w:iCs w:val="0"/>
          <w:lang w:val="sv-SE"/>
        </w:rPr>
        <w:commentReference w:id="6"/>
      </w:r>
    </w:p>
    <w:p w14:paraId="528B5B4F" w14:textId="77777777" w:rsidR="00CB62F9" w:rsidRPr="00641221" w:rsidRDefault="00CB62F9" w:rsidP="00CB62F9">
      <w:pPr>
        <w:pStyle w:val="BodyText"/>
        <w:spacing w:before="12"/>
        <w:rPr>
          <w:sz w:val="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6"/>
        <w:gridCol w:w="6911"/>
        <w:gridCol w:w="426"/>
        <w:gridCol w:w="427"/>
        <w:gridCol w:w="426"/>
        <w:gridCol w:w="399"/>
        <w:gridCol w:w="443"/>
      </w:tblGrid>
      <w:tr w:rsidR="00BB1C06" w:rsidRPr="00641221" w14:paraId="170204CE" w14:textId="77777777" w:rsidTr="009E09F3">
        <w:trPr>
          <w:cantSplit/>
          <w:trHeight w:val="1881"/>
          <w:tblHeader/>
        </w:trPr>
        <w:tc>
          <w:tcPr>
            <w:tcW w:w="310" w:type="pct"/>
            <w:shd w:val="clear" w:color="auto" w:fill="D9D9D9"/>
            <w:vAlign w:val="bottom"/>
          </w:tcPr>
          <w:p w14:paraId="473ABE7D" w14:textId="77777777" w:rsidR="00CB62F9" w:rsidRPr="00641221" w:rsidRDefault="00CB62F9">
            <w:pPr>
              <w:pStyle w:val="TableParagraph"/>
              <w:rPr>
                <w:rFonts w:asciiTheme="minorHAnsi" w:hAnsiTheme="minorHAnsi" w:cstheme="minorHAnsi"/>
                <w:sz w:val="24"/>
                <w:szCs w:val="24"/>
              </w:rPr>
            </w:pPr>
            <w:r w:rsidRPr="00641221">
              <w:rPr>
                <w:rFonts w:asciiTheme="minorHAnsi" w:hAnsiTheme="minorHAnsi" w:cstheme="minorHAnsi"/>
                <w:b/>
                <w:sz w:val="24"/>
                <w:szCs w:val="24"/>
              </w:rPr>
              <w:t xml:space="preserve"> Nr.</w:t>
            </w:r>
          </w:p>
        </w:tc>
        <w:tc>
          <w:tcPr>
            <w:tcW w:w="3589" w:type="pct"/>
            <w:shd w:val="clear" w:color="auto" w:fill="D9D9D9"/>
            <w:vAlign w:val="bottom"/>
          </w:tcPr>
          <w:p w14:paraId="33AAA49E" w14:textId="77777777" w:rsidR="00CB62F9" w:rsidRPr="00641221" w:rsidRDefault="00CB62F9">
            <w:pPr>
              <w:pStyle w:val="TableParagraph"/>
              <w:spacing w:line="265" w:lineRule="exact"/>
              <w:rPr>
                <w:rFonts w:asciiTheme="minorHAnsi" w:hAnsiTheme="minorHAnsi" w:cstheme="minorHAnsi"/>
                <w:b/>
                <w:sz w:val="24"/>
                <w:szCs w:val="24"/>
              </w:rPr>
            </w:pPr>
            <w:r w:rsidRPr="00641221">
              <w:rPr>
                <w:rFonts w:asciiTheme="minorHAnsi" w:hAnsiTheme="minorHAnsi" w:cstheme="minorHAnsi"/>
                <w:b/>
                <w:sz w:val="24"/>
                <w:szCs w:val="24"/>
              </w:rPr>
              <w:t>Beskrivning/kommentar</w:t>
            </w:r>
          </w:p>
        </w:tc>
        <w:tc>
          <w:tcPr>
            <w:tcW w:w="221" w:type="pct"/>
            <w:shd w:val="clear" w:color="auto" w:fill="D9D9D9"/>
            <w:textDirection w:val="btLr"/>
            <w:vAlign w:val="center"/>
          </w:tcPr>
          <w:p w14:paraId="347A07C2" w14:textId="77777777" w:rsidR="00CB62F9" w:rsidRPr="00641221" w:rsidRDefault="00CB62F9">
            <w:pPr>
              <w:pStyle w:val="TableParagraph"/>
              <w:ind w:left="113" w:right="113"/>
              <w:rPr>
                <w:rFonts w:asciiTheme="minorHAnsi" w:hAnsiTheme="minorHAnsi" w:cstheme="minorHAnsi"/>
                <w:b/>
                <w:sz w:val="24"/>
                <w:szCs w:val="24"/>
              </w:rPr>
            </w:pPr>
            <w:r w:rsidRPr="00641221">
              <w:rPr>
                <w:rFonts w:asciiTheme="minorHAnsi" w:hAnsiTheme="minorHAnsi" w:cstheme="minorHAnsi"/>
                <w:b/>
                <w:sz w:val="24"/>
                <w:szCs w:val="24"/>
              </w:rPr>
              <w:t>Uppfyller kravet</w:t>
            </w:r>
          </w:p>
        </w:tc>
        <w:tc>
          <w:tcPr>
            <w:tcW w:w="222" w:type="pct"/>
            <w:shd w:val="clear" w:color="auto" w:fill="D9D9D9"/>
            <w:textDirection w:val="btLr"/>
            <w:vAlign w:val="center"/>
          </w:tcPr>
          <w:p w14:paraId="48886675" w14:textId="77777777" w:rsidR="00CB62F9" w:rsidRPr="00641221" w:rsidRDefault="00CB62F9">
            <w:pPr>
              <w:pStyle w:val="TableParagraph"/>
              <w:spacing w:line="169" w:lineRule="exact"/>
              <w:ind w:left="113" w:right="131"/>
              <w:rPr>
                <w:rFonts w:asciiTheme="minorHAnsi" w:hAnsiTheme="minorHAnsi" w:cstheme="minorHAnsi"/>
                <w:b/>
                <w:sz w:val="24"/>
                <w:szCs w:val="24"/>
              </w:rPr>
            </w:pPr>
            <w:r w:rsidRPr="00641221">
              <w:rPr>
                <w:rFonts w:asciiTheme="minorHAnsi" w:hAnsiTheme="minorHAnsi" w:cstheme="minorHAnsi"/>
                <w:b/>
                <w:sz w:val="24"/>
                <w:szCs w:val="24"/>
              </w:rPr>
              <w:t>Avvikelse</w:t>
            </w:r>
          </w:p>
        </w:tc>
        <w:tc>
          <w:tcPr>
            <w:tcW w:w="221" w:type="pct"/>
            <w:shd w:val="clear" w:color="auto" w:fill="D9D9D9"/>
            <w:textDirection w:val="btLr"/>
            <w:vAlign w:val="center"/>
          </w:tcPr>
          <w:p w14:paraId="33CF6D32" w14:textId="77777777" w:rsidR="00CB62F9" w:rsidRPr="00641221" w:rsidRDefault="00CB62F9">
            <w:pPr>
              <w:pStyle w:val="TableParagraph"/>
              <w:ind w:left="113" w:right="196"/>
              <w:rPr>
                <w:rFonts w:asciiTheme="minorHAnsi" w:hAnsiTheme="minorHAnsi" w:cstheme="minorHAnsi"/>
                <w:b/>
                <w:sz w:val="24"/>
                <w:szCs w:val="24"/>
              </w:rPr>
            </w:pPr>
            <w:r w:rsidRPr="00641221">
              <w:rPr>
                <w:rFonts w:asciiTheme="minorHAnsi" w:hAnsiTheme="minorHAnsi" w:cstheme="minorHAnsi"/>
                <w:b/>
                <w:sz w:val="24"/>
                <w:szCs w:val="24"/>
              </w:rPr>
              <w:t>Grov avvikelse</w:t>
            </w:r>
          </w:p>
        </w:tc>
        <w:tc>
          <w:tcPr>
            <w:tcW w:w="207" w:type="pct"/>
            <w:shd w:val="clear" w:color="auto" w:fill="D9D9D9"/>
            <w:textDirection w:val="btLr"/>
            <w:vAlign w:val="center"/>
          </w:tcPr>
          <w:p w14:paraId="379CF713" w14:textId="77777777" w:rsidR="00CB62F9" w:rsidRPr="00641221" w:rsidRDefault="00CB62F9">
            <w:pPr>
              <w:pStyle w:val="TableParagraph"/>
              <w:spacing w:line="169" w:lineRule="exact"/>
              <w:ind w:left="113" w:right="113"/>
              <w:rPr>
                <w:rFonts w:asciiTheme="minorHAnsi" w:hAnsiTheme="minorHAnsi" w:cstheme="minorHAnsi"/>
                <w:b/>
                <w:sz w:val="24"/>
                <w:szCs w:val="24"/>
              </w:rPr>
            </w:pPr>
            <w:r w:rsidRPr="00641221">
              <w:rPr>
                <w:rFonts w:asciiTheme="minorHAnsi" w:hAnsiTheme="minorHAnsi" w:cstheme="minorHAnsi"/>
                <w:b/>
                <w:sz w:val="24"/>
                <w:szCs w:val="24"/>
              </w:rPr>
              <w:t>Anmärkning</w:t>
            </w:r>
          </w:p>
        </w:tc>
        <w:tc>
          <w:tcPr>
            <w:tcW w:w="230" w:type="pct"/>
            <w:shd w:val="clear" w:color="auto" w:fill="D9D9D9"/>
            <w:textDirection w:val="btLr"/>
            <w:vAlign w:val="center"/>
          </w:tcPr>
          <w:p w14:paraId="1BBF5A90" w14:textId="77777777" w:rsidR="00CB62F9" w:rsidRPr="00641221" w:rsidRDefault="00CB62F9">
            <w:pPr>
              <w:pStyle w:val="TableParagraph"/>
              <w:ind w:left="113" w:right="113"/>
              <w:rPr>
                <w:rFonts w:asciiTheme="minorHAnsi" w:hAnsiTheme="minorHAnsi" w:cstheme="minorHAnsi"/>
                <w:b/>
                <w:sz w:val="24"/>
                <w:szCs w:val="24"/>
              </w:rPr>
            </w:pPr>
            <w:r w:rsidRPr="00641221">
              <w:rPr>
                <w:rFonts w:asciiTheme="minorHAnsi" w:hAnsiTheme="minorHAnsi" w:cstheme="minorHAnsi"/>
                <w:b/>
                <w:sz w:val="24"/>
                <w:szCs w:val="24"/>
              </w:rPr>
              <w:t>Ej relevant</w:t>
            </w:r>
          </w:p>
        </w:tc>
      </w:tr>
      <w:tr w:rsidR="00BB1C06" w:rsidRPr="00641221" w14:paraId="600E58BE" w14:textId="77777777" w:rsidTr="009E09F3">
        <w:trPr>
          <w:cantSplit/>
          <w:trHeight w:val="1074"/>
        </w:trPr>
        <w:tc>
          <w:tcPr>
            <w:tcW w:w="310" w:type="pct"/>
          </w:tcPr>
          <w:p w14:paraId="437F190B" w14:textId="77777777" w:rsidR="00CB62F9" w:rsidRPr="00641221" w:rsidRDefault="00CB62F9">
            <w:pPr>
              <w:pStyle w:val="TableParagraph"/>
              <w:spacing w:line="265" w:lineRule="exact"/>
              <w:ind w:left="107"/>
              <w:rPr>
                <w:rFonts w:asciiTheme="minorHAnsi" w:hAnsiTheme="minorHAnsi" w:cstheme="minorHAnsi"/>
                <w:sz w:val="24"/>
                <w:szCs w:val="24"/>
              </w:rPr>
            </w:pPr>
            <w:r w:rsidRPr="00641221">
              <w:rPr>
                <w:rFonts w:asciiTheme="minorHAnsi" w:hAnsiTheme="minorHAnsi" w:cstheme="minorHAnsi"/>
                <w:sz w:val="24"/>
                <w:szCs w:val="24"/>
              </w:rPr>
              <w:t>1.1</w:t>
            </w:r>
          </w:p>
        </w:tc>
        <w:tc>
          <w:tcPr>
            <w:tcW w:w="3589" w:type="pct"/>
          </w:tcPr>
          <w:p w14:paraId="7DF09C66" w14:textId="1A036EFC" w:rsidR="00CB62F9" w:rsidRDefault="00CB62F9">
            <w:pPr>
              <w:pStyle w:val="TableParagraph"/>
              <w:ind w:left="105" w:right="352"/>
              <w:rPr>
                <w:rFonts w:asciiTheme="minorHAnsi" w:hAnsiTheme="minorHAnsi" w:cstheme="minorHAnsi"/>
                <w:sz w:val="24"/>
                <w:szCs w:val="24"/>
              </w:rPr>
            </w:pPr>
            <w:r w:rsidRPr="00641221">
              <w:rPr>
                <w:rFonts w:asciiTheme="minorHAnsi" w:hAnsiTheme="minorHAnsi" w:cstheme="minorHAnsi"/>
                <w:sz w:val="24"/>
                <w:szCs w:val="24"/>
              </w:rPr>
              <w:t xml:space="preserve">Skriftlig rutin för </w:t>
            </w:r>
            <w:r w:rsidR="007A49F3">
              <w:rPr>
                <w:rFonts w:asciiTheme="minorHAnsi" w:hAnsiTheme="minorHAnsi" w:cstheme="minorHAnsi"/>
                <w:sz w:val="24"/>
                <w:szCs w:val="24"/>
              </w:rPr>
              <w:t xml:space="preserve">bedömning </w:t>
            </w:r>
            <w:r w:rsidR="002B4259">
              <w:rPr>
                <w:rFonts w:asciiTheme="minorHAnsi" w:hAnsiTheme="minorHAnsi" w:cstheme="minorHAnsi"/>
                <w:sz w:val="24"/>
                <w:szCs w:val="24"/>
              </w:rPr>
              <w:t xml:space="preserve">och registrering </w:t>
            </w:r>
            <w:r w:rsidRPr="00641221">
              <w:rPr>
                <w:rFonts w:asciiTheme="minorHAnsi" w:hAnsiTheme="minorHAnsi" w:cstheme="minorHAnsi"/>
                <w:sz w:val="24"/>
                <w:szCs w:val="24"/>
              </w:rPr>
              <w:t>av produkter finns</w:t>
            </w:r>
            <w:r w:rsidR="004B0581">
              <w:rPr>
                <w:rFonts w:asciiTheme="minorHAnsi" w:hAnsiTheme="minorHAnsi" w:cstheme="minorHAnsi"/>
                <w:sz w:val="24"/>
                <w:szCs w:val="24"/>
              </w:rPr>
              <w:t xml:space="preserve">. </w:t>
            </w:r>
          </w:p>
          <w:p w14:paraId="3DA4E8E7" w14:textId="6B1D564A" w:rsidR="00615F82" w:rsidRPr="002B7939" w:rsidRDefault="00615F82" w:rsidP="002B7939">
            <w:pPr>
              <w:pStyle w:val="TableParagraph"/>
              <w:ind w:left="105" w:right="352"/>
              <w:rPr>
                <w:rFonts w:asciiTheme="minorHAnsi" w:hAnsiTheme="minorHAnsi" w:cstheme="minorHAnsi"/>
                <w:sz w:val="20"/>
                <w:szCs w:val="20"/>
              </w:rPr>
            </w:pPr>
            <w:r w:rsidRPr="002B7939">
              <w:rPr>
                <w:rFonts w:asciiTheme="minorHAnsi" w:hAnsiTheme="minorHAnsi" w:cstheme="minorHAnsi"/>
                <w:sz w:val="20"/>
                <w:szCs w:val="20"/>
              </w:rPr>
              <w:t xml:space="preserve">Kriterier: </w:t>
            </w:r>
            <w:r w:rsidR="003054A5" w:rsidRPr="002B7939">
              <w:rPr>
                <w:rFonts w:asciiTheme="minorHAnsi" w:hAnsiTheme="minorHAnsi" w:cstheme="minorHAnsi"/>
                <w:sz w:val="20"/>
                <w:szCs w:val="20"/>
              </w:rPr>
              <w:t xml:space="preserve">O1, </w:t>
            </w:r>
            <w:r w:rsidRPr="002B7939">
              <w:rPr>
                <w:rFonts w:asciiTheme="minorHAnsi" w:hAnsiTheme="minorHAnsi" w:cstheme="minorHAnsi"/>
                <w:sz w:val="20"/>
                <w:szCs w:val="20"/>
              </w:rPr>
              <w:t>O3</w:t>
            </w:r>
          </w:p>
          <w:p w14:paraId="12ACFA5B" w14:textId="77777777" w:rsidR="00CB62F9" w:rsidRPr="00641221" w:rsidRDefault="00CB62F9">
            <w:pPr>
              <w:pStyle w:val="TableParagraph"/>
              <w:ind w:left="105"/>
              <w:rPr>
                <w:rFonts w:asciiTheme="minorHAnsi" w:hAnsiTheme="minorHAnsi" w:cstheme="minorHAnsi"/>
                <w:i/>
                <w:sz w:val="24"/>
                <w:szCs w:val="24"/>
              </w:rPr>
            </w:pPr>
            <w:r w:rsidRPr="00641221">
              <w:rPr>
                <w:rFonts w:asciiTheme="minorHAnsi" w:hAnsiTheme="minorHAnsi" w:cstheme="minorHAnsi"/>
                <w:sz w:val="24"/>
                <w:szCs w:val="24"/>
              </w:rPr>
              <w:t>Kommentar</w:t>
            </w:r>
            <w:r w:rsidRPr="00641221">
              <w:rPr>
                <w:rFonts w:asciiTheme="minorHAnsi" w:hAnsiTheme="minorHAnsi" w:cstheme="minorHAnsi"/>
                <w:i/>
                <w:sz w:val="24"/>
                <w:szCs w:val="24"/>
              </w:rPr>
              <w:t>:</w:t>
            </w:r>
          </w:p>
          <w:sdt>
            <w:sdtPr>
              <w:rPr>
                <w:rFonts w:asciiTheme="minorHAnsi" w:hAnsiTheme="minorHAnsi" w:cstheme="minorHAnsi"/>
                <w:sz w:val="24"/>
                <w:szCs w:val="24"/>
              </w:rPr>
              <w:id w:val="-1173183283"/>
              <w:placeholder>
                <w:docPart w:val="2C098F692E0B4C77B89F0BF0985B3DF5"/>
              </w:placeholder>
              <w:showingPlcHdr/>
            </w:sdtPr>
            <w:sdtEndPr/>
            <w:sdtContent>
              <w:p w14:paraId="110D2DEF" w14:textId="4A04B1E9" w:rsidR="00CB62F9" w:rsidRPr="00C174BC" w:rsidRDefault="00C174BC" w:rsidP="00C174BC">
                <w:pPr>
                  <w:pStyle w:val="TableParagraph"/>
                  <w:ind w:left="105"/>
                  <w:rPr>
                    <w:rFonts w:asciiTheme="minorHAnsi" w:hAnsiTheme="minorHAnsi" w:cstheme="minorHAnsi"/>
                    <w:sz w:val="24"/>
                    <w:szCs w:val="24"/>
                  </w:rPr>
                </w:pPr>
                <w:r w:rsidRPr="00FF047F">
                  <w:rPr>
                    <w:rStyle w:val="PlaceholderText"/>
                  </w:rPr>
                  <w:t>Klicka här för att lägga in text.</w:t>
                </w:r>
              </w:p>
            </w:sdtContent>
          </w:sdt>
        </w:tc>
        <w:sdt>
          <w:sdtPr>
            <w:rPr>
              <w:rFonts w:ascii="MS Gothic" w:eastAsia="MS Gothic" w:hAnsi="MS Gothic" w:cstheme="minorHAnsi"/>
              <w:bCs/>
              <w:sz w:val="24"/>
              <w:szCs w:val="24"/>
            </w:rPr>
            <w:id w:val="1073930327"/>
            <w14:checkbox>
              <w14:checked w14:val="0"/>
              <w14:checkedState w14:val="2612" w14:font="MS Gothic"/>
              <w14:uncheckedState w14:val="2610" w14:font="MS Gothic"/>
            </w14:checkbox>
          </w:sdtPr>
          <w:sdtEndPr/>
          <w:sdtContent>
            <w:tc>
              <w:tcPr>
                <w:tcW w:w="221" w:type="pct"/>
                <w:vAlign w:val="center"/>
              </w:tcPr>
              <w:p w14:paraId="41A7D821" w14:textId="6EC24BE6" w:rsidR="00CB62F9" w:rsidRPr="009E41F0" w:rsidRDefault="009E41F0">
                <w:pPr>
                  <w:pStyle w:val="TableParagraph"/>
                  <w:jc w:val="center"/>
                  <w:rPr>
                    <w:rFonts w:ascii="MS Gothic" w:eastAsia="MS Gothic" w:hAnsi="MS Gothic" w:cstheme="minorHAnsi"/>
                    <w:bCs/>
                    <w:sz w:val="24"/>
                    <w:szCs w:val="24"/>
                  </w:rPr>
                </w:pPr>
                <w:r>
                  <w:rPr>
                    <w:rFonts w:ascii="MS Gothic" w:eastAsia="MS Gothic" w:hAnsi="MS Gothic" w:cstheme="minorHAnsi" w:hint="eastAsia"/>
                    <w:bCs/>
                    <w:sz w:val="24"/>
                    <w:szCs w:val="24"/>
                  </w:rPr>
                  <w:t>☐</w:t>
                </w:r>
              </w:p>
            </w:tc>
          </w:sdtContent>
        </w:sdt>
        <w:sdt>
          <w:sdtPr>
            <w:rPr>
              <w:rFonts w:ascii="MS Gothic" w:eastAsia="MS Gothic" w:hAnsi="MS Gothic" w:cstheme="minorHAnsi"/>
              <w:bCs/>
              <w:sz w:val="24"/>
              <w:szCs w:val="24"/>
            </w:rPr>
            <w:id w:val="127831185"/>
            <w14:checkbox>
              <w14:checked w14:val="0"/>
              <w14:checkedState w14:val="2612" w14:font="MS Gothic"/>
              <w14:uncheckedState w14:val="2610" w14:font="MS Gothic"/>
            </w14:checkbox>
          </w:sdtPr>
          <w:sdtEndPr/>
          <w:sdtContent>
            <w:tc>
              <w:tcPr>
                <w:tcW w:w="222" w:type="pct"/>
                <w:vAlign w:val="center"/>
              </w:tcPr>
              <w:p w14:paraId="5F1B4D91" w14:textId="77777777" w:rsidR="00CB62F9" w:rsidRPr="009E41F0" w:rsidRDefault="00CB62F9">
                <w:pPr>
                  <w:pStyle w:val="TableParagraph"/>
                  <w:ind w:left="9"/>
                  <w:jc w:val="center"/>
                  <w:rPr>
                    <w:rFonts w:ascii="MS Gothic" w:eastAsia="MS Gothic" w:hAnsi="MS Gothic" w:cstheme="minorHAnsi"/>
                    <w:bCs/>
                    <w:sz w:val="24"/>
                    <w:szCs w:val="24"/>
                  </w:rPr>
                </w:pPr>
                <w:r w:rsidRPr="009E41F0">
                  <w:rPr>
                    <w:rFonts w:ascii="MS Gothic" w:eastAsia="MS Gothic" w:hAnsi="MS Gothic" w:cstheme="minorHAnsi"/>
                    <w:bCs/>
                    <w:sz w:val="24"/>
                    <w:szCs w:val="24"/>
                  </w:rPr>
                  <w:t>☐</w:t>
                </w:r>
              </w:p>
            </w:tc>
          </w:sdtContent>
        </w:sdt>
        <w:sdt>
          <w:sdtPr>
            <w:rPr>
              <w:rFonts w:ascii="MS Gothic" w:eastAsia="MS Gothic" w:hAnsi="MS Gothic" w:cstheme="minorHAnsi"/>
              <w:bCs/>
              <w:sz w:val="24"/>
              <w:szCs w:val="24"/>
            </w:rPr>
            <w:id w:val="1038240277"/>
            <w14:checkbox>
              <w14:checked w14:val="0"/>
              <w14:checkedState w14:val="2612" w14:font="MS Gothic"/>
              <w14:uncheckedState w14:val="2610" w14:font="MS Gothic"/>
            </w14:checkbox>
          </w:sdtPr>
          <w:sdtEndPr/>
          <w:sdtContent>
            <w:tc>
              <w:tcPr>
                <w:tcW w:w="221" w:type="pct"/>
                <w:vAlign w:val="center"/>
              </w:tcPr>
              <w:p w14:paraId="357B9CE0" w14:textId="0206986C" w:rsidR="00CB62F9" w:rsidRPr="009E41F0" w:rsidRDefault="007F13A5">
                <w:pPr>
                  <w:pStyle w:val="TableParagraph"/>
                  <w:ind w:left="3"/>
                  <w:jc w:val="center"/>
                  <w:rPr>
                    <w:rFonts w:ascii="MS Gothic" w:eastAsia="MS Gothic" w:hAnsi="MS Gothic" w:cstheme="minorHAnsi"/>
                    <w:bCs/>
                    <w:sz w:val="24"/>
                    <w:szCs w:val="24"/>
                  </w:rPr>
                </w:pPr>
                <w:r w:rsidRPr="009E41F0">
                  <w:rPr>
                    <w:rFonts w:ascii="MS Gothic" w:eastAsia="MS Gothic" w:hAnsi="MS Gothic" w:cstheme="minorHAnsi" w:hint="eastAsia"/>
                    <w:bCs/>
                    <w:sz w:val="24"/>
                    <w:szCs w:val="24"/>
                  </w:rPr>
                  <w:t>☐</w:t>
                </w:r>
              </w:p>
            </w:tc>
          </w:sdtContent>
        </w:sdt>
        <w:sdt>
          <w:sdtPr>
            <w:rPr>
              <w:rFonts w:ascii="MS Gothic" w:eastAsia="MS Gothic" w:hAnsi="MS Gothic" w:cstheme="minorHAnsi"/>
              <w:bCs/>
              <w:sz w:val="24"/>
              <w:szCs w:val="24"/>
            </w:rPr>
            <w:id w:val="-516701560"/>
            <w14:checkbox>
              <w14:checked w14:val="0"/>
              <w14:checkedState w14:val="2612" w14:font="MS Gothic"/>
              <w14:uncheckedState w14:val="2610" w14:font="MS Gothic"/>
            </w14:checkbox>
          </w:sdtPr>
          <w:sdtEndPr/>
          <w:sdtContent>
            <w:tc>
              <w:tcPr>
                <w:tcW w:w="207" w:type="pct"/>
                <w:vAlign w:val="center"/>
              </w:tcPr>
              <w:p w14:paraId="623E181D" w14:textId="1C868BB2" w:rsidR="00CB62F9" w:rsidRPr="009E41F0" w:rsidRDefault="007F13A5">
                <w:pPr>
                  <w:pStyle w:val="TableParagraph"/>
                  <w:jc w:val="center"/>
                  <w:rPr>
                    <w:rFonts w:ascii="MS Gothic" w:eastAsia="MS Gothic" w:hAnsi="MS Gothic" w:cstheme="minorHAnsi"/>
                    <w:bCs/>
                    <w:sz w:val="24"/>
                    <w:szCs w:val="24"/>
                  </w:rPr>
                </w:pPr>
                <w:r w:rsidRPr="009E41F0">
                  <w:rPr>
                    <w:rFonts w:ascii="MS Gothic" w:eastAsia="MS Gothic" w:hAnsi="MS Gothic" w:cstheme="minorHAnsi" w:hint="eastAsia"/>
                    <w:bCs/>
                    <w:sz w:val="24"/>
                    <w:szCs w:val="24"/>
                  </w:rPr>
                  <w:t>☐</w:t>
                </w:r>
              </w:p>
            </w:tc>
          </w:sdtContent>
        </w:sdt>
        <w:sdt>
          <w:sdtPr>
            <w:rPr>
              <w:rFonts w:ascii="MS Gothic" w:eastAsia="MS Gothic" w:hAnsi="MS Gothic" w:cstheme="minorHAnsi"/>
              <w:bCs/>
              <w:sz w:val="24"/>
              <w:szCs w:val="24"/>
              <w:lang w:bidi="sv-SE"/>
            </w:rPr>
            <w:id w:val="863632057"/>
            <w14:checkbox>
              <w14:checked w14:val="0"/>
              <w14:checkedState w14:val="2612" w14:font="MS Gothic"/>
              <w14:uncheckedState w14:val="2610" w14:font="MS Gothic"/>
            </w14:checkbox>
          </w:sdtPr>
          <w:sdtEndPr/>
          <w:sdtContent>
            <w:tc>
              <w:tcPr>
                <w:tcW w:w="230" w:type="pct"/>
                <w:vAlign w:val="center"/>
              </w:tcPr>
              <w:p w14:paraId="032FE91B" w14:textId="025C38D8" w:rsidR="00CB62F9" w:rsidRPr="009E41F0" w:rsidRDefault="007F13A5" w:rsidP="007F13A5">
                <w:pPr>
                  <w:spacing w:after="0"/>
                  <w:jc w:val="center"/>
                  <w:rPr>
                    <w:rFonts w:ascii="MS Gothic" w:eastAsia="MS Gothic" w:hAnsi="MS Gothic" w:cstheme="minorHAnsi"/>
                    <w:bCs/>
                    <w:sz w:val="24"/>
                    <w:szCs w:val="24"/>
                    <w:lang w:bidi="sv-SE"/>
                  </w:rPr>
                </w:pPr>
                <w:r w:rsidRPr="009E41F0">
                  <w:rPr>
                    <w:rFonts w:ascii="MS Gothic" w:eastAsia="MS Gothic" w:hAnsi="MS Gothic" w:cstheme="minorHAnsi" w:hint="eastAsia"/>
                    <w:bCs/>
                    <w:sz w:val="24"/>
                    <w:szCs w:val="24"/>
                    <w:lang w:bidi="sv-SE"/>
                  </w:rPr>
                  <w:t>☐</w:t>
                </w:r>
              </w:p>
            </w:tc>
          </w:sdtContent>
        </w:sdt>
      </w:tr>
      <w:tr w:rsidR="00217D33" w:rsidRPr="00641221" w14:paraId="17ACD6C3" w14:textId="77777777" w:rsidTr="009E09F3">
        <w:trPr>
          <w:cantSplit/>
          <w:trHeight w:val="1074"/>
        </w:trPr>
        <w:tc>
          <w:tcPr>
            <w:tcW w:w="310" w:type="pct"/>
          </w:tcPr>
          <w:p w14:paraId="3F0BB1DC" w14:textId="4252752B" w:rsidR="00217D33" w:rsidRPr="008475FF" w:rsidRDefault="00217D33" w:rsidP="00217D33">
            <w:pPr>
              <w:pStyle w:val="TableParagraph"/>
              <w:spacing w:line="265" w:lineRule="exact"/>
              <w:ind w:left="107"/>
              <w:rPr>
                <w:rFonts w:asciiTheme="minorHAnsi" w:hAnsiTheme="minorHAnsi" w:cstheme="minorHAnsi"/>
                <w:sz w:val="24"/>
                <w:szCs w:val="24"/>
              </w:rPr>
            </w:pPr>
            <w:r w:rsidRPr="008475FF">
              <w:rPr>
                <w:rFonts w:asciiTheme="minorHAnsi" w:hAnsiTheme="minorHAnsi" w:cstheme="minorHAnsi"/>
                <w:sz w:val="24"/>
                <w:szCs w:val="24"/>
              </w:rPr>
              <w:t>1.2</w:t>
            </w:r>
          </w:p>
        </w:tc>
        <w:tc>
          <w:tcPr>
            <w:tcW w:w="3589" w:type="pct"/>
          </w:tcPr>
          <w:p w14:paraId="10C5798A" w14:textId="7511C8DC" w:rsidR="00217D33" w:rsidRPr="008475FF" w:rsidRDefault="00217D33" w:rsidP="00217D33">
            <w:pPr>
              <w:pStyle w:val="TableParagraph"/>
              <w:ind w:left="105" w:right="352"/>
              <w:rPr>
                <w:rFonts w:asciiTheme="minorHAnsi" w:hAnsiTheme="minorHAnsi" w:cstheme="minorHAnsi"/>
                <w:sz w:val="24"/>
                <w:szCs w:val="24"/>
              </w:rPr>
            </w:pPr>
            <w:r w:rsidRPr="008475FF">
              <w:rPr>
                <w:rFonts w:asciiTheme="minorHAnsi" w:hAnsiTheme="minorHAnsi" w:cstheme="minorHAnsi"/>
                <w:sz w:val="24"/>
                <w:szCs w:val="24"/>
              </w:rPr>
              <w:t>Rutinen säkerställer att bedömningar uppdateras vid förändringar avseende kriterier, produktinnehåll eller bedömningsunderlag.</w:t>
            </w:r>
          </w:p>
          <w:p w14:paraId="11CDF664" w14:textId="77777777" w:rsidR="00217D33" w:rsidRPr="008475FF" w:rsidRDefault="00217D33" w:rsidP="00217D33">
            <w:pPr>
              <w:pStyle w:val="TableParagraph"/>
              <w:ind w:left="105" w:right="352"/>
              <w:rPr>
                <w:rFonts w:asciiTheme="minorHAnsi" w:hAnsiTheme="minorHAnsi" w:cstheme="minorHAnsi"/>
                <w:sz w:val="20"/>
                <w:szCs w:val="20"/>
              </w:rPr>
            </w:pPr>
            <w:r w:rsidRPr="008475FF">
              <w:rPr>
                <w:rFonts w:asciiTheme="minorHAnsi" w:hAnsiTheme="minorHAnsi" w:cstheme="minorHAnsi"/>
                <w:sz w:val="20"/>
                <w:szCs w:val="20"/>
              </w:rPr>
              <w:t>Kriterier: O1, O3</w:t>
            </w:r>
          </w:p>
          <w:p w14:paraId="0DB3A5B5" w14:textId="77777777" w:rsidR="00217D33" w:rsidRPr="008475FF" w:rsidRDefault="00217D33" w:rsidP="00217D33">
            <w:pPr>
              <w:pStyle w:val="TableParagraph"/>
              <w:ind w:left="105"/>
              <w:rPr>
                <w:rFonts w:asciiTheme="minorHAnsi" w:hAnsiTheme="minorHAnsi" w:cstheme="minorHAnsi"/>
                <w:i/>
                <w:sz w:val="24"/>
                <w:szCs w:val="24"/>
              </w:rPr>
            </w:pPr>
            <w:r w:rsidRPr="008475FF">
              <w:rPr>
                <w:rFonts w:asciiTheme="minorHAnsi" w:hAnsiTheme="minorHAnsi" w:cstheme="minorHAnsi"/>
                <w:sz w:val="24"/>
                <w:szCs w:val="24"/>
              </w:rPr>
              <w:t>Kommentar</w:t>
            </w:r>
            <w:r w:rsidRPr="008475FF">
              <w:rPr>
                <w:rFonts w:asciiTheme="minorHAnsi" w:hAnsiTheme="minorHAnsi" w:cstheme="minorHAnsi"/>
                <w:i/>
                <w:sz w:val="24"/>
                <w:szCs w:val="24"/>
              </w:rPr>
              <w:t>:</w:t>
            </w:r>
          </w:p>
          <w:sdt>
            <w:sdtPr>
              <w:rPr>
                <w:rFonts w:asciiTheme="minorHAnsi" w:hAnsiTheme="minorHAnsi" w:cstheme="minorHAnsi"/>
                <w:sz w:val="24"/>
                <w:szCs w:val="24"/>
              </w:rPr>
              <w:id w:val="-1237785964"/>
              <w:placeholder>
                <w:docPart w:val="F14012EF48A64AC8A94442AF56879108"/>
              </w:placeholder>
              <w:showingPlcHdr/>
            </w:sdtPr>
            <w:sdtEndPr/>
            <w:sdtContent>
              <w:p w14:paraId="3EB31D56" w14:textId="39E61DBB" w:rsidR="00217D33" w:rsidRPr="008475FF" w:rsidRDefault="00C174BC" w:rsidP="00130CCE">
                <w:pPr>
                  <w:pStyle w:val="TableParagraph"/>
                  <w:ind w:left="105"/>
                  <w:rPr>
                    <w:rFonts w:asciiTheme="minorHAnsi" w:hAnsiTheme="minorHAnsi" w:cstheme="minorHAnsi"/>
                    <w:sz w:val="24"/>
                    <w:szCs w:val="24"/>
                  </w:rPr>
                </w:pPr>
                <w:r w:rsidRPr="00FF047F">
                  <w:rPr>
                    <w:rStyle w:val="PlaceholderText"/>
                  </w:rPr>
                  <w:t>Klicka här för att lägga in text.</w:t>
                </w:r>
              </w:p>
            </w:sdtContent>
          </w:sdt>
        </w:tc>
        <w:sdt>
          <w:sdtPr>
            <w:rPr>
              <w:rFonts w:ascii="MS Gothic" w:eastAsia="MS Gothic" w:hAnsi="MS Gothic" w:cstheme="minorHAnsi"/>
              <w:bCs/>
              <w:sz w:val="24"/>
              <w:szCs w:val="24"/>
            </w:rPr>
            <w:id w:val="-253352682"/>
            <w14:checkbox>
              <w14:checked w14:val="0"/>
              <w14:checkedState w14:val="2612" w14:font="MS Gothic"/>
              <w14:uncheckedState w14:val="2610" w14:font="MS Gothic"/>
            </w14:checkbox>
          </w:sdtPr>
          <w:sdtEndPr/>
          <w:sdtContent>
            <w:tc>
              <w:tcPr>
                <w:tcW w:w="221" w:type="pct"/>
                <w:vAlign w:val="center"/>
              </w:tcPr>
              <w:p w14:paraId="787952F7" w14:textId="0CA59F17" w:rsidR="00217D33" w:rsidRPr="009E41F0" w:rsidRDefault="00217D33" w:rsidP="00217D33">
                <w:pPr>
                  <w:pStyle w:val="TableParagraph"/>
                  <w:jc w:val="center"/>
                  <w:rPr>
                    <w:rFonts w:ascii="MS Gothic" w:eastAsia="MS Gothic" w:hAnsi="MS Gothic" w:cstheme="minorHAnsi"/>
                    <w:bCs/>
                    <w:sz w:val="24"/>
                    <w:szCs w:val="24"/>
                  </w:rPr>
                </w:pPr>
                <w:r w:rsidRPr="009E41F0">
                  <w:rPr>
                    <w:rFonts w:ascii="MS Gothic" w:eastAsia="MS Gothic" w:hAnsi="MS Gothic" w:cstheme="minorHAnsi" w:hint="eastAsia"/>
                    <w:bCs/>
                    <w:sz w:val="24"/>
                    <w:szCs w:val="24"/>
                  </w:rPr>
                  <w:t>☐</w:t>
                </w:r>
              </w:p>
            </w:tc>
          </w:sdtContent>
        </w:sdt>
        <w:sdt>
          <w:sdtPr>
            <w:rPr>
              <w:rFonts w:ascii="MS Gothic" w:eastAsia="MS Gothic" w:hAnsi="MS Gothic" w:cstheme="minorHAnsi"/>
              <w:bCs/>
              <w:sz w:val="24"/>
              <w:szCs w:val="24"/>
            </w:rPr>
            <w:id w:val="75947101"/>
            <w14:checkbox>
              <w14:checked w14:val="0"/>
              <w14:checkedState w14:val="2612" w14:font="MS Gothic"/>
              <w14:uncheckedState w14:val="2610" w14:font="MS Gothic"/>
            </w14:checkbox>
          </w:sdtPr>
          <w:sdtEndPr/>
          <w:sdtContent>
            <w:tc>
              <w:tcPr>
                <w:tcW w:w="222" w:type="pct"/>
                <w:vAlign w:val="center"/>
              </w:tcPr>
              <w:p w14:paraId="6170CF0E" w14:textId="50C73993" w:rsidR="00217D33" w:rsidRPr="009E41F0" w:rsidRDefault="00217D33" w:rsidP="00217D33">
                <w:pPr>
                  <w:pStyle w:val="TableParagraph"/>
                  <w:ind w:left="9"/>
                  <w:jc w:val="center"/>
                  <w:rPr>
                    <w:rFonts w:ascii="MS Gothic" w:eastAsia="MS Gothic" w:hAnsi="MS Gothic" w:cstheme="minorHAnsi"/>
                    <w:bCs/>
                    <w:sz w:val="24"/>
                    <w:szCs w:val="24"/>
                  </w:rPr>
                </w:pPr>
                <w:r w:rsidRPr="009E41F0">
                  <w:rPr>
                    <w:rFonts w:ascii="MS Gothic" w:eastAsia="MS Gothic" w:hAnsi="MS Gothic" w:cstheme="minorHAnsi"/>
                    <w:bCs/>
                    <w:sz w:val="24"/>
                    <w:szCs w:val="24"/>
                  </w:rPr>
                  <w:t>☐</w:t>
                </w:r>
              </w:p>
            </w:tc>
          </w:sdtContent>
        </w:sdt>
        <w:sdt>
          <w:sdtPr>
            <w:rPr>
              <w:rFonts w:ascii="MS Gothic" w:eastAsia="MS Gothic" w:hAnsi="MS Gothic" w:cstheme="minorHAnsi"/>
              <w:bCs/>
              <w:sz w:val="24"/>
              <w:szCs w:val="24"/>
            </w:rPr>
            <w:id w:val="1034160019"/>
            <w14:checkbox>
              <w14:checked w14:val="0"/>
              <w14:checkedState w14:val="2612" w14:font="MS Gothic"/>
              <w14:uncheckedState w14:val="2610" w14:font="MS Gothic"/>
            </w14:checkbox>
          </w:sdtPr>
          <w:sdtEndPr/>
          <w:sdtContent>
            <w:tc>
              <w:tcPr>
                <w:tcW w:w="221" w:type="pct"/>
                <w:vAlign w:val="center"/>
              </w:tcPr>
              <w:p w14:paraId="3FC439B5" w14:textId="05F89DF6" w:rsidR="00217D33" w:rsidRPr="009E41F0" w:rsidRDefault="00217D33" w:rsidP="00217D33">
                <w:pPr>
                  <w:pStyle w:val="TableParagraph"/>
                  <w:ind w:left="3"/>
                  <w:jc w:val="center"/>
                  <w:rPr>
                    <w:rFonts w:ascii="MS Gothic" w:eastAsia="MS Gothic" w:hAnsi="MS Gothic" w:cstheme="minorHAnsi"/>
                    <w:bCs/>
                    <w:sz w:val="24"/>
                    <w:szCs w:val="24"/>
                  </w:rPr>
                </w:pPr>
                <w:r w:rsidRPr="009E41F0">
                  <w:rPr>
                    <w:rFonts w:ascii="MS Gothic" w:eastAsia="MS Gothic" w:hAnsi="MS Gothic" w:cstheme="minorHAnsi" w:hint="eastAsia"/>
                    <w:bCs/>
                    <w:sz w:val="24"/>
                    <w:szCs w:val="24"/>
                  </w:rPr>
                  <w:t>☐</w:t>
                </w:r>
              </w:p>
            </w:tc>
          </w:sdtContent>
        </w:sdt>
        <w:sdt>
          <w:sdtPr>
            <w:rPr>
              <w:rFonts w:ascii="MS Gothic" w:eastAsia="MS Gothic" w:hAnsi="MS Gothic" w:cstheme="minorHAnsi"/>
              <w:bCs/>
              <w:sz w:val="24"/>
              <w:szCs w:val="24"/>
            </w:rPr>
            <w:id w:val="-871990735"/>
            <w14:checkbox>
              <w14:checked w14:val="0"/>
              <w14:checkedState w14:val="2612" w14:font="MS Gothic"/>
              <w14:uncheckedState w14:val="2610" w14:font="MS Gothic"/>
            </w14:checkbox>
          </w:sdtPr>
          <w:sdtEndPr/>
          <w:sdtContent>
            <w:tc>
              <w:tcPr>
                <w:tcW w:w="207" w:type="pct"/>
                <w:vAlign w:val="center"/>
              </w:tcPr>
              <w:p w14:paraId="65E6A4A0" w14:textId="2DD0ACE0" w:rsidR="00217D33" w:rsidRPr="009E41F0" w:rsidRDefault="00217D33" w:rsidP="00217D33">
                <w:pPr>
                  <w:pStyle w:val="TableParagraph"/>
                  <w:jc w:val="center"/>
                  <w:rPr>
                    <w:rFonts w:ascii="MS Gothic" w:eastAsia="MS Gothic" w:hAnsi="MS Gothic" w:cstheme="minorHAnsi"/>
                    <w:bCs/>
                    <w:sz w:val="24"/>
                    <w:szCs w:val="24"/>
                  </w:rPr>
                </w:pPr>
                <w:r w:rsidRPr="009E41F0">
                  <w:rPr>
                    <w:rFonts w:ascii="MS Gothic" w:eastAsia="MS Gothic" w:hAnsi="MS Gothic" w:cstheme="minorHAnsi" w:hint="eastAsia"/>
                    <w:bCs/>
                    <w:sz w:val="24"/>
                    <w:szCs w:val="24"/>
                  </w:rPr>
                  <w:t>☐</w:t>
                </w:r>
              </w:p>
            </w:tc>
          </w:sdtContent>
        </w:sdt>
        <w:sdt>
          <w:sdtPr>
            <w:rPr>
              <w:rFonts w:ascii="MS Gothic" w:eastAsia="MS Gothic" w:hAnsi="MS Gothic" w:cstheme="minorHAnsi"/>
              <w:bCs/>
              <w:sz w:val="24"/>
              <w:szCs w:val="24"/>
              <w:lang w:bidi="sv-SE"/>
            </w:rPr>
            <w:id w:val="355088838"/>
            <w14:checkbox>
              <w14:checked w14:val="0"/>
              <w14:checkedState w14:val="2612" w14:font="MS Gothic"/>
              <w14:uncheckedState w14:val="2610" w14:font="MS Gothic"/>
            </w14:checkbox>
          </w:sdtPr>
          <w:sdtEndPr/>
          <w:sdtContent>
            <w:tc>
              <w:tcPr>
                <w:tcW w:w="230" w:type="pct"/>
                <w:vAlign w:val="center"/>
              </w:tcPr>
              <w:p w14:paraId="5C468017" w14:textId="3984E44B" w:rsidR="00217D33" w:rsidRPr="009E41F0" w:rsidRDefault="00217D33" w:rsidP="00217D33">
                <w:pPr>
                  <w:spacing w:after="0"/>
                  <w:jc w:val="center"/>
                  <w:rPr>
                    <w:rFonts w:ascii="MS Gothic" w:eastAsia="MS Gothic" w:hAnsi="MS Gothic" w:cstheme="minorHAnsi"/>
                    <w:bCs/>
                    <w:sz w:val="24"/>
                    <w:szCs w:val="24"/>
                    <w:lang w:bidi="sv-SE"/>
                  </w:rPr>
                </w:pPr>
                <w:r w:rsidRPr="009E41F0">
                  <w:rPr>
                    <w:rFonts w:ascii="MS Gothic" w:eastAsia="MS Gothic" w:hAnsi="MS Gothic" w:cstheme="minorHAnsi" w:hint="eastAsia"/>
                    <w:bCs/>
                    <w:sz w:val="24"/>
                    <w:szCs w:val="24"/>
                    <w:lang w:bidi="sv-SE"/>
                  </w:rPr>
                  <w:t>☐</w:t>
                </w:r>
              </w:p>
            </w:tc>
          </w:sdtContent>
        </w:sdt>
      </w:tr>
      <w:tr w:rsidR="00217D33" w:rsidRPr="00641221" w14:paraId="3D76CB10" w14:textId="77777777" w:rsidTr="009E09F3">
        <w:trPr>
          <w:cantSplit/>
          <w:trHeight w:val="1072"/>
        </w:trPr>
        <w:tc>
          <w:tcPr>
            <w:tcW w:w="310" w:type="pct"/>
          </w:tcPr>
          <w:p w14:paraId="216F6A1D" w14:textId="73EB7C59" w:rsidR="00217D33" w:rsidRPr="00641221" w:rsidRDefault="00217D33" w:rsidP="00217D33">
            <w:pPr>
              <w:pStyle w:val="TableParagraph"/>
              <w:spacing w:line="265" w:lineRule="exact"/>
              <w:ind w:left="107"/>
              <w:rPr>
                <w:rFonts w:asciiTheme="minorHAnsi" w:hAnsiTheme="minorHAnsi" w:cstheme="minorHAnsi"/>
                <w:sz w:val="24"/>
                <w:szCs w:val="24"/>
              </w:rPr>
            </w:pPr>
            <w:r w:rsidRPr="00641221">
              <w:rPr>
                <w:rFonts w:asciiTheme="minorHAnsi" w:hAnsiTheme="minorHAnsi" w:cstheme="minorHAnsi"/>
                <w:sz w:val="24"/>
                <w:szCs w:val="24"/>
              </w:rPr>
              <w:t>1.</w:t>
            </w:r>
            <w:r>
              <w:rPr>
                <w:rFonts w:asciiTheme="minorHAnsi" w:hAnsiTheme="minorHAnsi" w:cstheme="minorHAnsi"/>
                <w:sz w:val="24"/>
                <w:szCs w:val="24"/>
              </w:rPr>
              <w:t>3</w:t>
            </w:r>
          </w:p>
        </w:tc>
        <w:tc>
          <w:tcPr>
            <w:tcW w:w="3589" w:type="pct"/>
          </w:tcPr>
          <w:p w14:paraId="4A469308" w14:textId="134ABC88" w:rsidR="00217D33" w:rsidRDefault="00217D33" w:rsidP="00217D33">
            <w:pPr>
              <w:pStyle w:val="TableParagraph"/>
              <w:ind w:left="105" w:right="97"/>
              <w:rPr>
                <w:rFonts w:asciiTheme="minorHAnsi" w:hAnsiTheme="minorHAnsi" w:cstheme="minorHAnsi"/>
                <w:sz w:val="24"/>
                <w:szCs w:val="24"/>
              </w:rPr>
            </w:pPr>
            <w:r w:rsidRPr="00641221">
              <w:rPr>
                <w:rFonts w:asciiTheme="minorHAnsi" w:hAnsiTheme="minorHAnsi" w:cstheme="minorHAnsi"/>
                <w:sz w:val="24"/>
                <w:szCs w:val="24"/>
              </w:rPr>
              <w:t xml:space="preserve">Tydlig ansvarsfördelning för arbetsuppgifter som ligger till grund för </w:t>
            </w:r>
            <w:r>
              <w:rPr>
                <w:rFonts w:asciiTheme="minorHAnsi" w:hAnsiTheme="minorHAnsi" w:cstheme="minorHAnsi"/>
                <w:sz w:val="24"/>
                <w:szCs w:val="24"/>
              </w:rPr>
              <w:t xml:space="preserve">bedömning och </w:t>
            </w:r>
            <w:r w:rsidRPr="00641221">
              <w:rPr>
                <w:rFonts w:asciiTheme="minorHAnsi" w:hAnsiTheme="minorHAnsi" w:cstheme="minorHAnsi"/>
                <w:sz w:val="24"/>
                <w:szCs w:val="24"/>
              </w:rPr>
              <w:t>registrering finns.</w:t>
            </w:r>
          </w:p>
          <w:p w14:paraId="352F5C63" w14:textId="45DB66E8" w:rsidR="00217D33" w:rsidRPr="00615F82" w:rsidRDefault="00217D33" w:rsidP="00217D33">
            <w:pPr>
              <w:pStyle w:val="TableParagraph"/>
              <w:ind w:left="105" w:right="97"/>
              <w:rPr>
                <w:rFonts w:asciiTheme="minorHAnsi" w:hAnsiTheme="minorHAnsi" w:cstheme="minorHAnsi"/>
                <w:sz w:val="20"/>
                <w:szCs w:val="20"/>
              </w:rPr>
            </w:pPr>
            <w:r w:rsidRPr="00615F82">
              <w:rPr>
                <w:rFonts w:asciiTheme="minorHAnsi" w:hAnsiTheme="minorHAnsi" w:cstheme="minorHAnsi"/>
                <w:sz w:val="20"/>
                <w:szCs w:val="20"/>
              </w:rPr>
              <w:t>Kriteri</w:t>
            </w:r>
            <w:r>
              <w:rPr>
                <w:rFonts w:asciiTheme="minorHAnsi" w:hAnsiTheme="minorHAnsi" w:cstheme="minorHAnsi"/>
                <w:sz w:val="20"/>
                <w:szCs w:val="20"/>
              </w:rPr>
              <w:t>um</w:t>
            </w:r>
            <w:r w:rsidRPr="00615F82">
              <w:rPr>
                <w:rFonts w:asciiTheme="minorHAnsi" w:hAnsiTheme="minorHAnsi" w:cstheme="minorHAnsi"/>
                <w:sz w:val="20"/>
                <w:szCs w:val="20"/>
              </w:rPr>
              <w:t xml:space="preserve">: </w:t>
            </w:r>
            <w:r>
              <w:rPr>
                <w:rFonts w:asciiTheme="minorHAnsi" w:hAnsiTheme="minorHAnsi" w:cstheme="minorHAnsi"/>
                <w:sz w:val="20"/>
                <w:szCs w:val="20"/>
              </w:rPr>
              <w:t>O</w:t>
            </w:r>
            <w:r w:rsidRPr="00615F82">
              <w:rPr>
                <w:rFonts w:asciiTheme="minorHAnsi" w:hAnsiTheme="minorHAnsi" w:cstheme="minorHAnsi"/>
                <w:sz w:val="20"/>
                <w:szCs w:val="20"/>
              </w:rPr>
              <w:t>1</w:t>
            </w:r>
          </w:p>
          <w:p w14:paraId="1083721A" w14:textId="77777777" w:rsidR="00217D33" w:rsidRPr="00641221" w:rsidRDefault="00217D33" w:rsidP="00217D33">
            <w:pPr>
              <w:pStyle w:val="TableParagraph"/>
              <w:ind w:left="105"/>
              <w:rPr>
                <w:rFonts w:asciiTheme="minorHAnsi" w:hAnsiTheme="minorHAnsi" w:cstheme="minorHAnsi"/>
                <w:i/>
                <w:sz w:val="24"/>
                <w:szCs w:val="24"/>
              </w:rPr>
            </w:pPr>
            <w:r w:rsidRPr="00641221">
              <w:rPr>
                <w:rFonts w:asciiTheme="minorHAnsi" w:hAnsiTheme="minorHAnsi" w:cstheme="minorHAnsi"/>
                <w:sz w:val="24"/>
                <w:szCs w:val="24"/>
              </w:rPr>
              <w:t>Kommentar</w:t>
            </w:r>
            <w:r w:rsidRPr="00641221">
              <w:rPr>
                <w:rFonts w:asciiTheme="minorHAnsi" w:hAnsiTheme="minorHAnsi" w:cstheme="minorHAnsi"/>
                <w:i/>
                <w:sz w:val="24"/>
                <w:szCs w:val="24"/>
              </w:rPr>
              <w:t>:</w:t>
            </w:r>
          </w:p>
          <w:sdt>
            <w:sdtPr>
              <w:rPr>
                <w:rFonts w:asciiTheme="minorHAnsi" w:hAnsiTheme="minorHAnsi" w:cstheme="minorHAnsi"/>
                <w:sz w:val="24"/>
                <w:szCs w:val="24"/>
              </w:rPr>
              <w:id w:val="-1688896773"/>
              <w:placeholder>
                <w:docPart w:val="9C3CAA9FDB5344A791B830C9F746E8A4"/>
              </w:placeholder>
              <w:showingPlcHdr/>
            </w:sdtPr>
            <w:sdtEndPr/>
            <w:sdtContent>
              <w:p w14:paraId="1DBCFAE8" w14:textId="549C212C" w:rsidR="00217D33" w:rsidRPr="00C174BC" w:rsidRDefault="00C174BC" w:rsidP="00C174BC">
                <w:pPr>
                  <w:pStyle w:val="TableParagraph"/>
                  <w:ind w:left="105"/>
                  <w:rPr>
                    <w:rFonts w:asciiTheme="minorHAnsi" w:hAnsiTheme="minorHAnsi" w:cstheme="minorHAnsi"/>
                    <w:sz w:val="24"/>
                    <w:szCs w:val="24"/>
                  </w:rPr>
                </w:pPr>
                <w:r w:rsidRPr="00FF047F">
                  <w:rPr>
                    <w:rStyle w:val="PlaceholderText"/>
                  </w:rPr>
                  <w:t>Klicka här för att lägga in text.</w:t>
                </w:r>
              </w:p>
            </w:sdtContent>
          </w:sdt>
        </w:tc>
        <w:sdt>
          <w:sdtPr>
            <w:rPr>
              <w:rFonts w:ascii="MS Gothic" w:eastAsia="MS Gothic" w:hAnsi="MS Gothic" w:cstheme="minorHAnsi"/>
              <w:bCs/>
              <w:sz w:val="24"/>
              <w:szCs w:val="24"/>
            </w:rPr>
            <w:id w:val="-822653476"/>
            <w14:checkbox>
              <w14:checked w14:val="0"/>
              <w14:checkedState w14:val="2612" w14:font="MS Gothic"/>
              <w14:uncheckedState w14:val="2610" w14:font="MS Gothic"/>
            </w14:checkbox>
          </w:sdtPr>
          <w:sdtEndPr/>
          <w:sdtContent>
            <w:tc>
              <w:tcPr>
                <w:tcW w:w="221" w:type="pct"/>
                <w:vAlign w:val="center"/>
              </w:tcPr>
              <w:p w14:paraId="75F2573E" w14:textId="77777777" w:rsidR="00217D33" w:rsidRPr="009E41F0" w:rsidRDefault="00217D33" w:rsidP="00217D33">
                <w:pPr>
                  <w:pStyle w:val="TableParagraph"/>
                  <w:jc w:val="center"/>
                  <w:rPr>
                    <w:rFonts w:ascii="MS Gothic" w:eastAsia="MS Gothic" w:hAnsi="MS Gothic" w:cstheme="minorHAnsi"/>
                    <w:bCs/>
                    <w:sz w:val="24"/>
                    <w:szCs w:val="24"/>
                  </w:rPr>
                </w:pPr>
                <w:r w:rsidRPr="009E41F0">
                  <w:rPr>
                    <w:rFonts w:ascii="MS Gothic" w:eastAsia="MS Gothic" w:hAnsi="MS Gothic" w:cstheme="minorHAnsi"/>
                    <w:bCs/>
                    <w:sz w:val="24"/>
                    <w:szCs w:val="24"/>
                  </w:rPr>
                  <w:t>☐</w:t>
                </w:r>
              </w:p>
            </w:tc>
          </w:sdtContent>
        </w:sdt>
        <w:sdt>
          <w:sdtPr>
            <w:rPr>
              <w:rFonts w:ascii="MS Gothic" w:eastAsia="MS Gothic" w:hAnsi="MS Gothic" w:cstheme="minorHAnsi"/>
              <w:bCs/>
              <w:sz w:val="24"/>
              <w:szCs w:val="24"/>
            </w:rPr>
            <w:id w:val="220642756"/>
            <w14:checkbox>
              <w14:checked w14:val="0"/>
              <w14:checkedState w14:val="2612" w14:font="MS Gothic"/>
              <w14:uncheckedState w14:val="2610" w14:font="MS Gothic"/>
            </w14:checkbox>
          </w:sdtPr>
          <w:sdtEndPr/>
          <w:sdtContent>
            <w:tc>
              <w:tcPr>
                <w:tcW w:w="222" w:type="pct"/>
                <w:vAlign w:val="center"/>
              </w:tcPr>
              <w:p w14:paraId="6D09D1DE" w14:textId="77777777" w:rsidR="00217D33" w:rsidRPr="009E41F0" w:rsidRDefault="00217D33" w:rsidP="00217D33">
                <w:pPr>
                  <w:pStyle w:val="TableParagraph"/>
                  <w:ind w:left="9"/>
                  <w:jc w:val="center"/>
                  <w:rPr>
                    <w:rFonts w:ascii="MS Gothic" w:eastAsia="MS Gothic" w:hAnsi="MS Gothic" w:cstheme="minorHAnsi"/>
                    <w:bCs/>
                    <w:sz w:val="24"/>
                    <w:szCs w:val="24"/>
                  </w:rPr>
                </w:pPr>
                <w:r w:rsidRPr="009E41F0">
                  <w:rPr>
                    <w:rFonts w:ascii="MS Gothic" w:eastAsia="MS Gothic" w:hAnsi="MS Gothic" w:cstheme="minorHAnsi"/>
                    <w:bCs/>
                    <w:sz w:val="24"/>
                    <w:szCs w:val="24"/>
                  </w:rPr>
                  <w:t>☐</w:t>
                </w:r>
              </w:p>
            </w:tc>
          </w:sdtContent>
        </w:sdt>
        <w:sdt>
          <w:sdtPr>
            <w:rPr>
              <w:rFonts w:ascii="MS Gothic" w:eastAsia="MS Gothic" w:hAnsi="MS Gothic" w:cstheme="minorHAnsi"/>
              <w:bCs/>
              <w:sz w:val="24"/>
              <w:szCs w:val="24"/>
            </w:rPr>
            <w:id w:val="1724718458"/>
            <w14:checkbox>
              <w14:checked w14:val="0"/>
              <w14:checkedState w14:val="2612" w14:font="MS Gothic"/>
              <w14:uncheckedState w14:val="2610" w14:font="MS Gothic"/>
            </w14:checkbox>
          </w:sdtPr>
          <w:sdtEndPr/>
          <w:sdtContent>
            <w:tc>
              <w:tcPr>
                <w:tcW w:w="221" w:type="pct"/>
                <w:vAlign w:val="center"/>
              </w:tcPr>
              <w:p w14:paraId="2CC524AA" w14:textId="77777777" w:rsidR="00217D33" w:rsidRPr="009E41F0" w:rsidRDefault="00217D33" w:rsidP="00217D33">
                <w:pPr>
                  <w:pStyle w:val="TableParagraph"/>
                  <w:ind w:left="3"/>
                  <w:jc w:val="center"/>
                  <w:rPr>
                    <w:rFonts w:ascii="MS Gothic" w:eastAsia="MS Gothic" w:hAnsi="MS Gothic" w:cstheme="minorHAnsi"/>
                    <w:bCs/>
                    <w:sz w:val="24"/>
                    <w:szCs w:val="24"/>
                  </w:rPr>
                </w:pPr>
                <w:r w:rsidRPr="009E41F0">
                  <w:rPr>
                    <w:rFonts w:ascii="MS Gothic" w:eastAsia="MS Gothic" w:hAnsi="MS Gothic" w:cstheme="minorHAnsi"/>
                    <w:bCs/>
                    <w:sz w:val="24"/>
                    <w:szCs w:val="24"/>
                  </w:rPr>
                  <w:t>☐</w:t>
                </w:r>
              </w:p>
            </w:tc>
          </w:sdtContent>
        </w:sdt>
        <w:sdt>
          <w:sdtPr>
            <w:rPr>
              <w:rFonts w:ascii="MS Gothic" w:eastAsia="MS Gothic" w:hAnsi="MS Gothic" w:cstheme="minorHAnsi"/>
              <w:bCs/>
              <w:sz w:val="24"/>
              <w:szCs w:val="24"/>
            </w:rPr>
            <w:id w:val="-1701321790"/>
            <w14:checkbox>
              <w14:checked w14:val="0"/>
              <w14:checkedState w14:val="2612" w14:font="MS Gothic"/>
              <w14:uncheckedState w14:val="2610" w14:font="MS Gothic"/>
            </w14:checkbox>
          </w:sdtPr>
          <w:sdtEndPr/>
          <w:sdtContent>
            <w:tc>
              <w:tcPr>
                <w:tcW w:w="207" w:type="pct"/>
                <w:vAlign w:val="center"/>
              </w:tcPr>
              <w:p w14:paraId="221C60B5" w14:textId="77777777" w:rsidR="00217D33" w:rsidRPr="009E41F0" w:rsidRDefault="00217D33" w:rsidP="00217D33">
                <w:pPr>
                  <w:pStyle w:val="TableParagraph"/>
                  <w:jc w:val="center"/>
                  <w:rPr>
                    <w:rFonts w:ascii="MS Gothic" w:eastAsia="MS Gothic" w:hAnsi="MS Gothic" w:cstheme="minorHAnsi"/>
                    <w:bCs/>
                    <w:sz w:val="24"/>
                    <w:szCs w:val="24"/>
                  </w:rPr>
                </w:pPr>
                <w:r w:rsidRPr="009E41F0">
                  <w:rPr>
                    <w:rFonts w:ascii="MS Gothic" w:eastAsia="MS Gothic" w:hAnsi="MS Gothic" w:cstheme="minorHAnsi"/>
                    <w:bCs/>
                    <w:sz w:val="24"/>
                    <w:szCs w:val="24"/>
                  </w:rPr>
                  <w:t>☐</w:t>
                </w:r>
              </w:p>
            </w:tc>
          </w:sdtContent>
        </w:sdt>
        <w:sdt>
          <w:sdtPr>
            <w:rPr>
              <w:rFonts w:ascii="MS Gothic" w:eastAsia="MS Gothic" w:hAnsi="MS Gothic" w:cstheme="minorHAnsi"/>
              <w:bCs/>
              <w:sz w:val="24"/>
              <w:szCs w:val="24"/>
            </w:rPr>
            <w:id w:val="116347363"/>
            <w14:checkbox>
              <w14:checked w14:val="0"/>
              <w14:checkedState w14:val="2612" w14:font="MS Gothic"/>
              <w14:uncheckedState w14:val="2610" w14:font="MS Gothic"/>
            </w14:checkbox>
          </w:sdtPr>
          <w:sdtEndPr/>
          <w:sdtContent>
            <w:tc>
              <w:tcPr>
                <w:tcW w:w="230" w:type="pct"/>
                <w:vAlign w:val="center"/>
              </w:tcPr>
              <w:p w14:paraId="35B6B627" w14:textId="7BC5174E" w:rsidR="00217D33" w:rsidRPr="009E41F0" w:rsidRDefault="00217D33" w:rsidP="00217D33">
                <w:pPr>
                  <w:pStyle w:val="TableParagraph"/>
                  <w:jc w:val="center"/>
                  <w:rPr>
                    <w:rFonts w:ascii="MS Gothic" w:eastAsia="MS Gothic" w:hAnsi="MS Gothic" w:cstheme="minorHAnsi"/>
                    <w:bCs/>
                    <w:sz w:val="24"/>
                    <w:szCs w:val="24"/>
                  </w:rPr>
                </w:pPr>
                <w:r w:rsidRPr="009E41F0">
                  <w:rPr>
                    <w:rFonts w:ascii="MS Gothic" w:eastAsia="MS Gothic" w:hAnsi="MS Gothic" w:cstheme="minorHAnsi" w:hint="eastAsia"/>
                    <w:bCs/>
                    <w:sz w:val="24"/>
                    <w:szCs w:val="24"/>
                  </w:rPr>
                  <w:t>☐</w:t>
                </w:r>
              </w:p>
            </w:tc>
          </w:sdtContent>
        </w:sdt>
      </w:tr>
      <w:tr w:rsidR="00217D33" w:rsidRPr="00641221" w14:paraId="2DC38F41" w14:textId="77777777" w:rsidTr="009E09F3">
        <w:trPr>
          <w:cantSplit/>
          <w:trHeight w:val="1612"/>
        </w:trPr>
        <w:tc>
          <w:tcPr>
            <w:tcW w:w="310" w:type="pct"/>
          </w:tcPr>
          <w:p w14:paraId="1158F6F0" w14:textId="4265E924" w:rsidR="00217D33" w:rsidRPr="00641221" w:rsidRDefault="00217D33" w:rsidP="00217D33">
            <w:pPr>
              <w:pStyle w:val="TableParagraph"/>
              <w:spacing w:line="268" w:lineRule="exact"/>
              <w:ind w:left="107"/>
              <w:rPr>
                <w:rFonts w:asciiTheme="minorHAnsi" w:hAnsiTheme="minorHAnsi" w:cstheme="minorHAnsi"/>
                <w:sz w:val="24"/>
                <w:szCs w:val="24"/>
              </w:rPr>
            </w:pPr>
            <w:r w:rsidRPr="00641221">
              <w:rPr>
                <w:rFonts w:asciiTheme="minorHAnsi" w:hAnsiTheme="minorHAnsi" w:cstheme="minorHAnsi"/>
                <w:sz w:val="24"/>
                <w:szCs w:val="24"/>
              </w:rPr>
              <w:t>1.</w:t>
            </w:r>
            <w:r w:rsidR="00034AC8">
              <w:rPr>
                <w:rFonts w:asciiTheme="minorHAnsi" w:hAnsiTheme="minorHAnsi" w:cstheme="minorHAnsi"/>
                <w:sz w:val="24"/>
                <w:szCs w:val="24"/>
              </w:rPr>
              <w:t>4</w:t>
            </w:r>
          </w:p>
        </w:tc>
        <w:tc>
          <w:tcPr>
            <w:tcW w:w="3589" w:type="pct"/>
          </w:tcPr>
          <w:p w14:paraId="1D060BAA" w14:textId="16D2C510" w:rsidR="00217D33" w:rsidRDefault="00217D33" w:rsidP="00217D33">
            <w:pPr>
              <w:pStyle w:val="TableParagraph"/>
              <w:ind w:left="105" w:right="338"/>
              <w:rPr>
                <w:rFonts w:asciiTheme="minorHAnsi" w:hAnsiTheme="minorHAnsi" w:cstheme="minorHAnsi"/>
                <w:sz w:val="24"/>
                <w:szCs w:val="24"/>
              </w:rPr>
            </w:pPr>
            <w:r w:rsidRPr="00641221">
              <w:rPr>
                <w:rFonts w:asciiTheme="minorHAnsi" w:hAnsiTheme="minorHAnsi" w:cstheme="minorHAnsi"/>
                <w:sz w:val="24"/>
                <w:szCs w:val="24"/>
              </w:rPr>
              <w:t>Det finns en rutin för uppföljning av underleverantören för att säkerställa att registrerade produkter uppfyller kriterierna över tiden.</w:t>
            </w:r>
          </w:p>
          <w:p w14:paraId="30C458B5" w14:textId="265824FC" w:rsidR="00217D33" w:rsidRPr="00615F82" w:rsidRDefault="00217D33" w:rsidP="00217D33">
            <w:pPr>
              <w:pStyle w:val="TableParagraph"/>
              <w:ind w:left="105" w:right="97"/>
              <w:rPr>
                <w:rFonts w:asciiTheme="minorHAnsi" w:hAnsiTheme="minorHAnsi" w:cstheme="minorHAnsi"/>
                <w:sz w:val="20"/>
                <w:szCs w:val="20"/>
              </w:rPr>
            </w:pPr>
            <w:r w:rsidRPr="00615F82">
              <w:rPr>
                <w:rFonts w:asciiTheme="minorHAnsi" w:hAnsiTheme="minorHAnsi" w:cstheme="minorHAnsi"/>
                <w:sz w:val="20"/>
                <w:szCs w:val="20"/>
              </w:rPr>
              <w:t>Kriter</w:t>
            </w:r>
            <w:r>
              <w:rPr>
                <w:rFonts w:asciiTheme="minorHAnsi" w:hAnsiTheme="minorHAnsi" w:cstheme="minorHAnsi"/>
                <w:sz w:val="20"/>
                <w:szCs w:val="20"/>
              </w:rPr>
              <w:t>ier</w:t>
            </w:r>
            <w:r w:rsidRPr="00615F82">
              <w:rPr>
                <w:rFonts w:asciiTheme="minorHAnsi" w:hAnsiTheme="minorHAnsi" w:cstheme="minorHAnsi"/>
                <w:sz w:val="20"/>
                <w:szCs w:val="20"/>
              </w:rPr>
              <w:t xml:space="preserve">: </w:t>
            </w:r>
            <w:r>
              <w:rPr>
                <w:rFonts w:asciiTheme="minorHAnsi" w:hAnsiTheme="minorHAnsi" w:cstheme="minorHAnsi"/>
                <w:sz w:val="20"/>
                <w:szCs w:val="20"/>
              </w:rPr>
              <w:t>O2, O3</w:t>
            </w:r>
          </w:p>
          <w:p w14:paraId="0BFA2E43" w14:textId="77777777" w:rsidR="00217D33" w:rsidRPr="00641221" w:rsidRDefault="00217D33" w:rsidP="00217D33">
            <w:pPr>
              <w:pStyle w:val="TableParagraph"/>
              <w:spacing w:line="268" w:lineRule="exact"/>
              <w:ind w:left="105"/>
              <w:rPr>
                <w:rFonts w:asciiTheme="minorHAnsi" w:hAnsiTheme="minorHAnsi" w:cstheme="minorHAnsi"/>
                <w:i/>
                <w:sz w:val="24"/>
                <w:szCs w:val="24"/>
              </w:rPr>
            </w:pPr>
            <w:r w:rsidRPr="00641221">
              <w:rPr>
                <w:rFonts w:asciiTheme="minorHAnsi" w:hAnsiTheme="minorHAnsi" w:cstheme="minorHAnsi"/>
                <w:sz w:val="24"/>
                <w:szCs w:val="24"/>
              </w:rPr>
              <w:t>Kommentar</w:t>
            </w:r>
            <w:r w:rsidRPr="00641221">
              <w:rPr>
                <w:rFonts w:asciiTheme="minorHAnsi" w:hAnsiTheme="minorHAnsi" w:cstheme="minorHAnsi"/>
                <w:i/>
                <w:sz w:val="24"/>
                <w:szCs w:val="24"/>
              </w:rPr>
              <w:t>:</w:t>
            </w:r>
          </w:p>
          <w:sdt>
            <w:sdtPr>
              <w:rPr>
                <w:rFonts w:asciiTheme="minorHAnsi" w:hAnsiTheme="minorHAnsi" w:cstheme="minorHAnsi"/>
                <w:sz w:val="24"/>
                <w:szCs w:val="24"/>
              </w:rPr>
              <w:id w:val="-1721200665"/>
              <w:placeholder>
                <w:docPart w:val="5B3958390878489581E526AFA0F7A70A"/>
              </w:placeholder>
              <w:showingPlcHdr/>
            </w:sdtPr>
            <w:sdtEndPr/>
            <w:sdtContent>
              <w:p w14:paraId="17CD67FB" w14:textId="24E477CA" w:rsidR="00217D33" w:rsidRPr="00C174BC" w:rsidRDefault="00C174BC" w:rsidP="00FA13AF">
                <w:pPr>
                  <w:pStyle w:val="TableParagraph"/>
                  <w:ind w:left="105"/>
                  <w:rPr>
                    <w:rFonts w:asciiTheme="minorHAnsi" w:hAnsiTheme="minorHAnsi" w:cstheme="minorHAnsi"/>
                    <w:sz w:val="24"/>
                    <w:szCs w:val="24"/>
                  </w:rPr>
                </w:pPr>
                <w:r w:rsidRPr="00FF047F">
                  <w:rPr>
                    <w:rStyle w:val="PlaceholderText"/>
                  </w:rPr>
                  <w:t>Klicka här för att lägga in text.</w:t>
                </w:r>
              </w:p>
            </w:sdtContent>
          </w:sdt>
        </w:tc>
        <w:sdt>
          <w:sdtPr>
            <w:rPr>
              <w:rFonts w:ascii="MS Gothic" w:eastAsia="MS Gothic" w:hAnsi="MS Gothic" w:cstheme="minorHAnsi"/>
              <w:bCs/>
              <w:sz w:val="24"/>
              <w:szCs w:val="24"/>
            </w:rPr>
            <w:id w:val="-130945816"/>
            <w14:checkbox>
              <w14:checked w14:val="0"/>
              <w14:checkedState w14:val="2612" w14:font="MS Gothic"/>
              <w14:uncheckedState w14:val="2610" w14:font="MS Gothic"/>
            </w14:checkbox>
          </w:sdtPr>
          <w:sdtEndPr/>
          <w:sdtContent>
            <w:tc>
              <w:tcPr>
                <w:tcW w:w="221" w:type="pct"/>
                <w:vAlign w:val="center"/>
              </w:tcPr>
              <w:p w14:paraId="3E1ABF08" w14:textId="40CC0C6B" w:rsidR="00217D33" w:rsidRPr="009E41F0" w:rsidRDefault="00217D33" w:rsidP="009E41F0">
                <w:pPr>
                  <w:pStyle w:val="TableParagraph"/>
                  <w:jc w:val="center"/>
                  <w:rPr>
                    <w:rFonts w:ascii="MS Gothic" w:eastAsia="MS Gothic" w:hAnsi="MS Gothic" w:cstheme="minorHAnsi"/>
                    <w:bCs/>
                    <w:sz w:val="24"/>
                    <w:szCs w:val="24"/>
                  </w:rPr>
                </w:pPr>
                <w:r w:rsidRPr="009E41F0">
                  <w:rPr>
                    <w:rFonts w:ascii="MS Gothic" w:eastAsia="MS Gothic" w:hAnsi="MS Gothic" w:cstheme="minorHAnsi" w:hint="eastAsia"/>
                    <w:bCs/>
                    <w:sz w:val="24"/>
                    <w:szCs w:val="24"/>
                  </w:rPr>
                  <w:t>☐</w:t>
                </w:r>
              </w:p>
            </w:tc>
          </w:sdtContent>
        </w:sdt>
        <w:sdt>
          <w:sdtPr>
            <w:rPr>
              <w:rFonts w:ascii="MS Gothic" w:eastAsia="MS Gothic" w:hAnsi="MS Gothic" w:cstheme="minorHAnsi"/>
              <w:bCs/>
              <w:sz w:val="24"/>
              <w:szCs w:val="24"/>
            </w:rPr>
            <w:id w:val="1348833149"/>
            <w14:checkbox>
              <w14:checked w14:val="0"/>
              <w14:checkedState w14:val="2612" w14:font="MS Gothic"/>
              <w14:uncheckedState w14:val="2610" w14:font="MS Gothic"/>
            </w14:checkbox>
          </w:sdtPr>
          <w:sdtEndPr/>
          <w:sdtContent>
            <w:tc>
              <w:tcPr>
                <w:tcW w:w="222" w:type="pct"/>
                <w:vAlign w:val="center"/>
              </w:tcPr>
              <w:p w14:paraId="231F6E40" w14:textId="77777777" w:rsidR="00217D33" w:rsidRPr="009E41F0" w:rsidRDefault="00217D33" w:rsidP="009E41F0">
                <w:pPr>
                  <w:pStyle w:val="TableParagraph"/>
                  <w:ind w:left="9"/>
                  <w:jc w:val="center"/>
                  <w:rPr>
                    <w:rFonts w:ascii="MS Gothic" w:eastAsia="MS Gothic" w:hAnsi="MS Gothic" w:cstheme="minorHAnsi"/>
                    <w:bCs/>
                    <w:sz w:val="24"/>
                    <w:szCs w:val="24"/>
                  </w:rPr>
                </w:pPr>
                <w:r w:rsidRPr="009E41F0">
                  <w:rPr>
                    <w:rFonts w:ascii="MS Gothic" w:eastAsia="MS Gothic" w:hAnsi="MS Gothic" w:cstheme="minorHAnsi"/>
                    <w:bCs/>
                    <w:sz w:val="24"/>
                    <w:szCs w:val="24"/>
                  </w:rPr>
                  <w:t>☐</w:t>
                </w:r>
              </w:p>
            </w:tc>
          </w:sdtContent>
        </w:sdt>
        <w:sdt>
          <w:sdtPr>
            <w:rPr>
              <w:rFonts w:ascii="MS Gothic" w:eastAsia="MS Gothic" w:hAnsi="MS Gothic" w:cstheme="minorHAnsi"/>
              <w:bCs/>
              <w:sz w:val="24"/>
              <w:szCs w:val="24"/>
            </w:rPr>
            <w:id w:val="-1066563561"/>
            <w14:checkbox>
              <w14:checked w14:val="0"/>
              <w14:checkedState w14:val="2612" w14:font="MS Gothic"/>
              <w14:uncheckedState w14:val="2610" w14:font="MS Gothic"/>
            </w14:checkbox>
          </w:sdtPr>
          <w:sdtEndPr/>
          <w:sdtContent>
            <w:tc>
              <w:tcPr>
                <w:tcW w:w="221" w:type="pct"/>
                <w:vAlign w:val="center"/>
              </w:tcPr>
              <w:p w14:paraId="07D546A6" w14:textId="77777777" w:rsidR="00217D33" w:rsidRPr="009E41F0" w:rsidRDefault="00217D33" w:rsidP="009E41F0">
                <w:pPr>
                  <w:pStyle w:val="TableParagraph"/>
                  <w:ind w:left="3"/>
                  <w:jc w:val="center"/>
                  <w:rPr>
                    <w:rFonts w:ascii="MS Gothic" w:eastAsia="MS Gothic" w:hAnsi="MS Gothic" w:cstheme="minorHAnsi"/>
                    <w:bCs/>
                    <w:sz w:val="24"/>
                    <w:szCs w:val="24"/>
                  </w:rPr>
                </w:pPr>
                <w:r w:rsidRPr="009E41F0">
                  <w:rPr>
                    <w:rFonts w:ascii="MS Gothic" w:eastAsia="MS Gothic" w:hAnsi="MS Gothic" w:cstheme="minorHAnsi"/>
                    <w:bCs/>
                    <w:sz w:val="24"/>
                    <w:szCs w:val="24"/>
                  </w:rPr>
                  <w:t>☐</w:t>
                </w:r>
              </w:p>
            </w:tc>
          </w:sdtContent>
        </w:sdt>
        <w:sdt>
          <w:sdtPr>
            <w:rPr>
              <w:rFonts w:ascii="MS Gothic" w:eastAsia="MS Gothic" w:hAnsi="MS Gothic" w:cstheme="minorHAnsi"/>
              <w:bCs/>
              <w:sz w:val="24"/>
              <w:szCs w:val="24"/>
            </w:rPr>
            <w:id w:val="-1835678523"/>
            <w14:checkbox>
              <w14:checked w14:val="0"/>
              <w14:checkedState w14:val="2612" w14:font="MS Gothic"/>
              <w14:uncheckedState w14:val="2610" w14:font="MS Gothic"/>
            </w14:checkbox>
          </w:sdtPr>
          <w:sdtEndPr/>
          <w:sdtContent>
            <w:tc>
              <w:tcPr>
                <w:tcW w:w="207" w:type="pct"/>
                <w:vAlign w:val="center"/>
              </w:tcPr>
              <w:p w14:paraId="1C040707" w14:textId="77777777" w:rsidR="00217D33" w:rsidRPr="009E41F0" w:rsidRDefault="00217D33" w:rsidP="009E41F0">
                <w:pPr>
                  <w:pStyle w:val="TableParagraph"/>
                  <w:jc w:val="center"/>
                  <w:rPr>
                    <w:rFonts w:ascii="MS Gothic" w:eastAsia="MS Gothic" w:hAnsi="MS Gothic" w:cstheme="minorHAnsi"/>
                    <w:bCs/>
                    <w:sz w:val="24"/>
                    <w:szCs w:val="24"/>
                  </w:rPr>
                </w:pPr>
                <w:r w:rsidRPr="009E41F0">
                  <w:rPr>
                    <w:rFonts w:ascii="MS Gothic" w:eastAsia="MS Gothic" w:hAnsi="MS Gothic" w:cstheme="minorHAnsi"/>
                    <w:bCs/>
                    <w:sz w:val="24"/>
                    <w:szCs w:val="24"/>
                  </w:rPr>
                  <w:t>☐</w:t>
                </w:r>
              </w:p>
            </w:tc>
          </w:sdtContent>
        </w:sdt>
        <w:sdt>
          <w:sdtPr>
            <w:rPr>
              <w:rFonts w:ascii="MS Gothic" w:eastAsia="MS Gothic" w:hAnsi="MS Gothic" w:cstheme="minorHAnsi"/>
              <w:bCs/>
              <w:sz w:val="24"/>
              <w:szCs w:val="24"/>
            </w:rPr>
            <w:id w:val="943739145"/>
            <w14:checkbox>
              <w14:checked w14:val="0"/>
              <w14:checkedState w14:val="2612" w14:font="MS Gothic"/>
              <w14:uncheckedState w14:val="2610" w14:font="MS Gothic"/>
            </w14:checkbox>
          </w:sdtPr>
          <w:sdtEndPr/>
          <w:sdtContent>
            <w:tc>
              <w:tcPr>
                <w:tcW w:w="230" w:type="pct"/>
                <w:vAlign w:val="center"/>
              </w:tcPr>
              <w:p w14:paraId="618E5E46" w14:textId="05A2A6AD" w:rsidR="00217D33" w:rsidRPr="009E41F0" w:rsidRDefault="009E41F0" w:rsidP="009E41F0">
                <w:pPr>
                  <w:pStyle w:val="TableParagraph"/>
                  <w:jc w:val="center"/>
                  <w:rPr>
                    <w:rFonts w:ascii="MS Gothic" w:eastAsia="MS Gothic" w:hAnsi="MS Gothic" w:cstheme="minorHAnsi"/>
                    <w:bCs/>
                    <w:sz w:val="24"/>
                    <w:szCs w:val="24"/>
                  </w:rPr>
                </w:pPr>
                <w:r>
                  <w:rPr>
                    <w:rFonts w:ascii="MS Gothic" w:eastAsia="MS Gothic" w:hAnsi="MS Gothic" w:cstheme="minorHAnsi" w:hint="eastAsia"/>
                    <w:bCs/>
                    <w:sz w:val="24"/>
                    <w:szCs w:val="24"/>
                  </w:rPr>
                  <w:t>☐</w:t>
                </w:r>
              </w:p>
            </w:tc>
          </w:sdtContent>
        </w:sdt>
      </w:tr>
      <w:tr w:rsidR="00217D33" w:rsidRPr="00641221" w14:paraId="25D87C7C" w14:textId="77777777" w:rsidTr="009E09F3">
        <w:trPr>
          <w:cantSplit/>
          <w:trHeight w:val="1612"/>
        </w:trPr>
        <w:tc>
          <w:tcPr>
            <w:tcW w:w="310" w:type="pct"/>
          </w:tcPr>
          <w:p w14:paraId="425B72B3" w14:textId="5BFC40D1" w:rsidR="00217D33" w:rsidRPr="00641221" w:rsidRDefault="00217D33" w:rsidP="00217D33">
            <w:pPr>
              <w:pStyle w:val="TableParagraph"/>
              <w:spacing w:line="265" w:lineRule="exact"/>
              <w:ind w:left="107"/>
              <w:rPr>
                <w:rFonts w:asciiTheme="minorHAnsi" w:hAnsiTheme="minorHAnsi" w:cstheme="minorHAnsi"/>
                <w:sz w:val="24"/>
                <w:szCs w:val="24"/>
              </w:rPr>
            </w:pPr>
            <w:r w:rsidRPr="00641221">
              <w:rPr>
                <w:rFonts w:asciiTheme="minorHAnsi" w:hAnsiTheme="minorHAnsi" w:cstheme="minorHAnsi"/>
                <w:sz w:val="24"/>
                <w:szCs w:val="24"/>
              </w:rPr>
              <w:lastRenderedPageBreak/>
              <w:t>1.</w:t>
            </w:r>
            <w:r w:rsidR="00034AC8">
              <w:rPr>
                <w:rFonts w:asciiTheme="minorHAnsi" w:hAnsiTheme="minorHAnsi" w:cstheme="minorHAnsi"/>
                <w:sz w:val="24"/>
                <w:szCs w:val="24"/>
              </w:rPr>
              <w:t>5</w:t>
            </w:r>
          </w:p>
        </w:tc>
        <w:tc>
          <w:tcPr>
            <w:tcW w:w="3589" w:type="pct"/>
          </w:tcPr>
          <w:p w14:paraId="494C1ECF" w14:textId="185695DF" w:rsidR="00217D33" w:rsidRDefault="00217D33" w:rsidP="00217D33">
            <w:pPr>
              <w:pStyle w:val="TableParagraph"/>
              <w:ind w:left="105" w:right="210"/>
              <w:rPr>
                <w:rFonts w:asciiTheme="minorHAnsi" w:hAnsiTheme="minorHAnsi" w:cstheme="minorHAnsi"/>
                <w:sz w:val="24"/>
                <w:szCs w:val="24"/>
              </w:rPr>
            </w:pPr>
            <w:r w:rsidRPr="00641221">
              <w:rPr>
                <w:rFonts w:asciiTheme="minorHAnsi" w:hAnsiTheme="minorHAnsi" w:cstheme="minorHAnsi"/>
                <w:sz w:val="24"/>
                <w:szCs w:val="24"/>
              </w:rPr>
              <w:t>Det finns en rutin för att begära in underleverantörsförsäkran för produkter eller delar av produkter för vilka företaget inte kunnat få fullständiga uppgifter om innehållet.</w:t>
            </w:r>
          </w:p>
          <w:p w14:paraId="0980D58C" w14:textId="3FECC866" w:rsidR="00217D33" w:rsidRPr="00615F82" w:rsidRDefault="00217D33" w:rsidP="00217D33">
            <w:pPr>
              <w:pStyle w:val="TableParagraph"/>
              <w:ind w:left="105" w:right="97"/>
              <w:rPr>
                <w:rFonts w:asciiTheme="minorHAnsi" w:hAnsiTheme="minorHAnsi" w:cstheme="minorHAnsi"/>
                <w:sz w:val="20"/>
                <w:szCs w:val="20"/>
              </w:rPr>
            </w:pPr>
            <w:r w:rsidRPr="00615F82">
              <w:rPr>
                <w:rFonts w:asciiTheme="minorHAnsi" w:hAnsiTheme="minorHAnsi" w:cstheme="minorHAnsi"/>
                <w:sz w:val="20"/>
                <w:szCs w:val="20"/>
              </w:rPr>
              <w:t>Kriter</w:t>
            </w:r>
            <w:r>
              <w:rPr>
                <w:rFonts w:asciiTheme="minorHAnsi" w:hAnsiTheme="minorHAnsi" w:cstheme="minorHAnsi"/>
                <w:sz w:val="20"/>
                <w:szCs w:val="20"/>
              </w:rPr>
              <w:t>ier</w:t>
            </w:r>
            <w:r w:rsidRPr="00615F82">
              <w:rPr>
                <w:rFonts w:asciiTheme="minorHAnsi" w:hAnsiTheme="minorHAnsi" w:cstheme="minorHAnsi"/>
                <w:sz w:val="20"/>
                <w:szCs w:val="20"/>
              </w:rPr>
              <w:t xml:space="preserve">: </w:t>
            </w:r>
            <w:r>
              <w:rPr>
                <w:rFonts w:asciiTheme="minorHAnsi" w:hAnsiTheme="minorHAnsi" w:cstheme="minorHAnsi"/>
                <w:sz w:val="20"/>
                <w:szCs w:val="20"/>
              </w:rPr>
              <w:t>O2, O3</w:t>
            </w:r>
          </w:p>
          <w:p w14:paraId="0846C69E" w14:textId="77777777" w:rsidR="00217D33" w:rsidRPr="00641221" w:rsidRDefault="00217D33" w:rsidP="00217D33">
            <w:pPr>
              <w:pStyle w:val="TableParagraph"/>
              <w:ind w:left="105"/>
              <w:rPr>
                <w:rFonts w:asciiTheme="minorHAnsi" w:hAnsiTheme="minorHAnsi" w:cstheme="minorHAnsi"/>
                <w:i/>
                <w:sz w:val="24"/>
                <w:szCs w:val="24"/>
              </w:rPr>
            </w:pPr>
            <w:r w:rsidRPr="00641221">
              <w:rPr>
                <w:rFonts w:asciiTheme="minorHAnsi" w:hAnsiTheme="minorHAnsi" w:cstheme="minorHAnsi"/>
                <w:sz w:val="24"/>
                <w:szCs w:val="24"/>
              </w:rPr>
              <w:t>Kommentar</w:t>
            </w:r>
            <w:r w:rsidRPr="00641221">
              <w:rPr>
                <w:rFonts w:asciiTheme="minorHAnsi" w:hAnsiTheme="minorHAnsi" w:cstheme="minorHAnsi"/>
                <w:i/>
                <w:sz w:val="24"/>
                <w:szCs w:val="24"/>
              </w:rPr>
              <w:t>:</w:t>
            </w:r>
          </w:p>
          <w:sdt>
            <w:sdtPr>
              <w:rPr>
                <w:rFonts w:asciiTheme="minorHAnsi" w:hAnsiTheme="minorHAnsi" w:cstheme="minorHAnsi"/>
                <w:sz w:val="24"/>
                <w:szCs w:val="24"/>
              </w:rPr>
              <w:id w:val="1623030256"/>
              <w:placeholder>
                <w:docPart w:val="A87D09B4B9A34B50BD82BF41C25EBCB2"/>
              </w:placeholder>
              <w:showingPlcHdr/>
            </w:sdtPr>
            <w:sdtEndPr/>
            <w:sdtContent>
              <w:p w14:paraId="1E3E3F97" w14:textId="27DE5D66" w:rsidR="00217D33" w:rsidRPr="00641221" w:rsidRDefault="00217D33" w:rsidP="00217D33">
                <w:pPr>
                  <w:pStyle w:val="TableParagraph"/>
                  <w:ind w:left="105"/>
                  <w:rPr>
                    <w:rFonts w:asciiTheme="minorHAnsi" w:hAnsiTheme="minorHAnsi" w:cstheme="minorHAnsi"/>
                    <w:i/>
                    <w:sz w:val="24"/>
                    <w:szCs w:val="24"/>
                  </w:rPr>
                </w:pPr>
                <w:r w:rsidRPr="00FF047F">
                  <w:rPr>
                    <w:rStyle w:val="PlaceholderText"/>
                  </w:rPr>
                  <w:t>Klicka här för att lägga in text.</w:t>
                </w:r>
              </w:p>
            </w:sdtContent>
          </w:sdt>
        </w:tc>
        <w:sdt>
          <w:sdtPr>
            <w:rPr>
              <w:rFonts w:ascii="MS Gothic" w:eastAsia="MS Gothic" w:hAnsi="MS Gothic" w:cstheme="minorHAnsi"/>
              <w:bCs/>
              <w:sz w:val="24"/>
              <w:szCs w:val="24"/>
            </w:rPr>
            <w:id w:val="1221562082"/>
            <w14:checkbox>
              <w14:checked w14:val="0"/>
              <w14:checkedState w14:val="2612" w14:font="MS Gothic"/>
              <w14:uncheckedState w14:val="2610" w14:font="MS Gothic"/>
            </w14:checkbox>
          </w:sdtPr>
          <w:sdtEndPr/>
          <w:sdtContent>
            <w:tc>
              <w:tcPr>
                <w:tcW w:w="221" w:type="pct"/>
                <w:vAlign w:val="center"/>
              </w:tcPr>
              <w:p w14:paraId="551A536E" w14:textId="6923C396" w:rsidR="00217D33" w:rsidRPr="009E41F0" w:rsidRDefault="00C174BC" w:rsidP="00217D33">
                <w:pPr>
                  <w:pStyle w:val="TableParagraph"/>
                  <w:jc w:val="center"/>
                  <w:rPr>
                    <w:rFonts w:ascii="MS Gothic" w:eastAsia="MS Gothic" w:hAnsi="MS Gothic" w:cstheme="minorHAnsi"/>
                    <w:bCs/>
                    <w:sz w:val="24"/>
                    <w:szCs w:val="24"/>
                  </w:rPr>
                </w:pPr>
                <w:r>
                  <w:rPr>
                    <w:rFonts w:ascii="MS Gothic" w:eastAsia="MS Gothic" w:hAnsi="MS Gothic" w:cstheme="minorHAnsi" w:hint="eastAsia"/>
                    <w:bCs/>
                    <w:sz w:val="24"/>
                    <w:szCs w:val="24"/>
                  </w:rPr>
                  <w:t>☐</w:t>
                </w:r>
              </w:p>
            </w:tc>
          </w:sdtContent>
        </w:sdt>
        <w:sdt>
          <w:sdtPr>
            <w:rPr>
              <w:rFonts w:ascii="MS Gothic" w:eastAsia="MS Gothic" w:hAnsi="MS Gothic" w:cstheme="minorHAnsi"/>
              <w:bCs/>
              <w:sz w:val="24"/>
              <w:szCs w:val="24"/>
            </w:rPr>
            <w:id w:val="-871534512"/>
            <w14:checkbox>
              <w14:checked w14:val="0"/>
              <w14:checkedState w14:val="2612" w14:font="MS Gothic"/>
              <w14:uncheckedState w14:val="2610" w14:font="MS Gothic"/>
            </w14:checkbox>
          </w:sdtPr>
          <w:sdtEndPr/>
          <w:sdtContent>
            <w:tc>
              <w:tcPr>
                <w:tcW w:w="222" w:type="pct"/>
                <w:vAlign w:val="center"/>
              </w:tcPr>
              <w:p w14:paraId="6DFF790D" w14:textId="77777777" w:rsidR="00217D33" w:rsidRPr="009E41F0" w:rsidRDefault="00217D33" w:rsidP="00217D33">
                <w:pPr>
                  <w:pStyle w:val="TableParagraph"/>
                  <w:ind w:left="9"/>
                  <w:jc w:val="center"/>
                  <w:rPr>
                    <w:rFonts w:ascii="MS Gothic" w:eastAsia="MS Gothic" w:hAnsi="MS Gothic" w:cstheme="minorHAnsi"/>
                    <w:bCs/>
                    <w:sz w:val="24"/>
                    <w:szCs w:val="24"/>
                  </w:rPr>
                </w:pPr>
                <w:r w:rsidRPr="009E41F0">
                  <w:rPr>
                    <w:rFonts w:ascii="MS Gothic" w:eastAsia="MS Gothic" w:hAnsi="MS Gothic" w:cstheme="minorHAnsi"/>
                    <w:bCs/>
                    <w:sz w:val="24"/>
                    <w:szCs w:val="24"/>
                  </w:rPr>
                  <w:t>☐</w:t>
                </w:r>
              </w:p>
            </w:tc>
          </w:sdtContent>
        </w:sdt>
        <w:sdt>
          <w:sdtPr>
            <w:rPr>
              <w:rFonts w:ascii="MS Gothic" w:eastAsia="MS Gothic" w:hAnsi="MS Gothic" w:cstheme="minorHAnsi"/>
              <w:bCs/>
              <w:sz w:val="24"/>
              <w:szCs w:val="24"/>
            </w:rPr>
            <w:id w:val="427541075"/>
            <w14:checkbox>
              <w14:checked w14:val="0"/>
              <w14:checkedState w14:val="2612" w14:font="MS Gothic"/>
              <w14:uncheckedState w14:val="2610" w14:font="MS Gothic"/>
            </w14:checkbox>
          </w:sdtPr>
          <w:sdtEndPr/>
          <w:sdtContent>
            <w:tc>
              <w:tcPr>
                <w:tcW w:w="221" w:type="pct"/>
                <w:vAlign w:val="center"/>
              </w:tcPr>
              <w:p w14:paraId="7CD3DC9B" w14:textId="77777777" w:rsidR="00217D33" w:rsidRPr="009E41F0" w:rsidRDefault="00217D33" w:rsidP="00217D33">
                <w:pPr>
                  <w:pStyle w:val="TableParagraph"/>
                  <w:ind w:left="3"/>
                  <w:jc w:val="center"/>
                  <w:rPr>
                    <w:rFonts w:ascii="MS Gothic" w:eastAsia="MS Gothic" w:hAnsi="MS Gothic" w:cstheme="minorHAnsi"/>
                    <w:bCs/>
                    <w:sz w:val="24"/>
                    <w:szCs w:val="24"/>
                  </w:rPr>
                </w:pPr>
                <w:r w:rsidRPr="009E41F0">
                  <w:rPr>
                    <w:rFonts w:ascii="MS Gothic" w:eastAsia="MS Gothic" w:hAnsi="MS Gothic" w:cstheme="minorHAnsi"/>
                    <w:bCs/>
                    <w:sz w:val="24"/>
                    <w:szCs w:val="24"/>
                  </w:rPr>
                  <w:t>☐</w:t>
                </w:r>
              </w:p>
            </w:tc>
          </w:sdtContent>
        </w:sdt>
        <w:sdt>
          <w:sdtPr>
            <w:rPr>
              <w:rFonts w:ascii="MS Gothic" w:eastAsia="MS Gothic" w:hAnsi="MS Gothic" w:cstheme="minorHAnsi"/>
              <w:bCs/>
              <w:sz w:val="24"/>
              <w:szCs w:val="24"/>
            </w:rPr>
            <w:id w:val="1566827367"/>
            <w14:checkbox>
              <w14:checked w14:val="0"/>
              <w14:checkedState w14:val="2612" w14:font="MS Gothic"/>
              <w14:uncheckedState w14:val="2610" w14:font="MS Gothic"/>
            </w14:checkbox>
          </w:sdtPr>
          <w:sdtEndPr/>
          <w:sdtContent>
            <w:tc>
              <w:tcPr>
                <w:tcW w:w="207" w:type="pct"/>
                <w:vAlign w:val="center"/>
              </w:tcPr>
              <w:p w14:paraId="66C3344C" w14:textId="77777777" w:rsidR="00217D33" w:rsidRPr="009E41F0" w:rsidRDefault="00217D33" w:rsidP="00217D33">
                <w:pPr>
                  <w:pStyle w:val="TableParagraph"/>
                  <w:jc w:val="center"/>
                  <w:rPr>
                    <w:rFonts w:ascii="MS Gothic" w:eastAsia="MS Gothic" w:hAnsi="MS Gothic" w:cstheme="minorHAnsi"/>
                    <w:bCs/>
                    <w:sz w:val="24"/>
                    <w:szCs w:val="24"/>
                  </w:rPr>
                </w:pPr>
                <w:r w:rsidRPr="009E41F0">
                  <w:rPr>
                    <w:rFonts w:ascii="MS Gothic" w:eastAsia="MS Gothic" w:hAnsi="MS Gothic" w:cstheme="minorHAnsi"/>
                    <w:bCs/>
                    <w:sz w:val="24"/>
                    <w:szCs w:val="24"/>
                  </w:rPr>
                  <w:t>☐</w:t>
                </w:r>
              </w:p>
            </w:tc>
          </w:sdtContent>
        </w:sdt>
        <w:sdt>
          <w:sdtPr>
            <w:rPr>
              <w:rFonts w:ascii="MS Gothic" w:eastAsia="MS Gothic" w:hAnsi="MS Gothic" w:cstheme="minorHAnsi"/>
              <w:bCs/>
              <w:sz w:val="24"/>
              <w:szCs w:val="24"/>
            </w:rPr>
            <w:id w:val="-1074281711"/>
            <w14:checkbox>
              <w14:checked w14:val="0"/>
              <w14:checkedState w14:val="2612" w14:font="MS Gothic"/>
              <w14:uncheckedState w14:val="2610" w14:font="MS Gothic"/>
            </w14:checkbox>
          </w:sdtPr>
          <w:sdtEndPr/>
          <w:sdtContent>
            <w:tc>
              <w:tcPr>
                <w:tcW w:w="230" w:type="pct"/>
                <w:vAlign w:val="center"/>
              </w:tcPr>
              <w:p w14:paraId="69BA298A" w14:textId="77777777" w:rsidR="00217D33" w:rsidRPr="009E41F0" w:rsidRDefault="00217D33" w:rsidP="00217D33">
                <w:pPr>
                  <w:pStyle w:val="TableParagraph"/>
                  <w:spacing w:before="1"/>
                  <w:ind w:left="7"/>
                  <w:jc w:val="center"/>
                  <w:rPr>
                    <w:rFonts w:ascii="MS Gothic" w:eastAsia="MS Gothic" w:hAnsi="MS Gothic" w:cstheme="minorHAnsi"/>
                    <w:bCs/>
                    <w:sz w:val="24"/>
                    <w:szCs w:val="24"/>
                  </w:rPr>
                </w:pPr>
                <w:r w:rsidRPr="009E41F0">
                  <w:rPr>
                    <w:rFonts w:ascii="MS Gothic" w:eastAsia="MS Gothic" w:hAnsi="MS Gothic" w:cstheme="minorHAnsi"/>
                    <w:bCs/>
                    <w:sz w:val="24"/>
                    <w:szCs w:val="24"/>
                  </w:rPr>
                  <w:t>☐</w:t>
                </w:r>
              </w:p>
            </w:tc>
          </w:sdtContent>
        </w:sdt>
      </w:tr>
      <w:tr w:rsidR="00037E9F" w:rsidRPr="00641221" w14:paraId="758C41BE" w14:textId="77777777" w:rsidTr="009E09F3">
        <w:trPr>
          <w:cantSplit/>
          <w:trHeight w:val="978"/>
        </w:trPr>
        <w:tc>
          <w:tcPr>
            <w:tcW w:w="310" w:type="pct"/>
          </w:tcPr>
          <w:p w14:paraId="7BEB1E3B" w14:textId="408965F9" w:rsidR="00037E9F" w:rsidRDefault="00037E9F" w:rsidP="00037E9F">
            <w:pPr>
              <w:pStyle w:val="TableParagraph"/>
              <w:spacing w:line="265" w:lineRule="exact"/>
              <w:ind w:left="107"/>
              <w:rPr>
                <w:rFonts w:asciiTheme="minorHAnsi" w:hAnsiTheme="minorHAnsi" w:cstheme="minorHAnsi"/>
                <w:sz w:val="24"/>
                <w:szCs w:val="24"/>
              </w:rPr>
            </w:pPr>
            <w:r>
              <w:rPr>
                <w:rFonts w:asciiTheme="minorHAnsi" w:hAnsiTheme="minorHAnsi" w:cstheme="minorHAnsi"/>
                <w:sz w:val="24"/>
                <w:szCs w:val="24"/>
              </w:rPr>
              <w:t>1.</w:t>
            </w:r>
            <w:r w:rsidR="00034AC8">
              <w:rPr>
                <w:rFonts w:asciiTheme="minorHAnsi" w:hAnsiTheme="minorHAnsi" w:cstheme="minorHAnsi"/>
                <w:sz w:val="24"/>
                <w:szCs w:val="24"/>
              </w:rPr>
              <w:t>6</w:t>
            </w:r>
          </w:p>
        </w:tc>
        <w:tc>
          <w:tcPr>
            <w:tcW w:w="3589" w:type="pct"/>
          </w:tcPr>
          <w:p w14:paraId="5C7281F5" w14:textId="77777777" w:rsidR="00037E9F" w:rsidRDefault="00037E9F" w:rsidP="00037E9F">
            <w:pPr>
              <w:pStyle w:val="TableParagraph"/>
              <w:ind w:left="105" w:right="210"/>
              <w:rPr>
                <w:rFonts w:asciiTheme="minorHAnsi" w:hAnsiTheme="minorHAnsi" w:cstheme="minorHAnsi"/>
                <w:sz w:val="24"/>
                <w:szCs w:val="24"/>
              </w:rPr>
            </w:pPr>
            <w:r>
              <w:rPr>
                <w:rFonts w:asciiTheme="minorHAnsi" w:hAnsiTheme="minorHAnsi" w:cstheme="minorHAnsi"/>
                <w:sz w:val="24"/>
                <w:szCs w:val="24"/>
              </w:rPr>
              <w:t>Det finns en rutin för dokumentation och uppdateringar för ”redan registrerade produkter” eller ”cirkulerad råvara” om aktuellt.</w:t>
            </w:r>
          </w:p>
          <w:p w14:paraId="675BE548" w14:textId="77777777" w:rsidR="00944FA9" w:rsidRDefault="00944FA9" w:rsidP="00944FA9">
            <w:pPr>
              <w:pStyle w:val="TableParagraph"/>
              <w:ind w:left="105" w:right="97"/>
              <w:rPr>
                <w:rFonts w:asciiTheme="minorHAnsi" w:hAnsiTheme="minorHAnsi" w:cstheme="minorHAnsi"/>
                <w:sz w:val="20"/>
                <w:szCs w:val="20"/>
              </w:rPr>
            </w:pPr>
            <w:r w:rsidRPr="00944FA9">
              <w:rPr>
                <w:rFonts w:asciiTheme="minorHAnsi" w:hAnsiTheme="minorHAnsi" w:cstheme="minorHAnsi"/>
                <w:sz w:val="20"/>
                <w:szCs w:val="20"/>
              </w:rPr>
              <w:t>Kriterier: O2, O3</w:t>
            </w:r>
          </w:p>
          <w:p w14:paraId="1E2F9989" w14:textId="77777777" w:rsidR="00075D72" w:rsidRPr="00075D72" w:rsidRDefault="00075D72" w:rsidP="00075D72">
            <w:pPr>
              <w:pStyle w:val="TableParagraph"/>
              <w:ind w:left="108"/>
              <w:rPr>
                <w:rFonts w:asciiTheme="minorHAnsi" w:hAnsiTheme="minorHAnsi" w:cstheme="minorHAnsi"/>
                <w:i/>
                <w:iCs/>
                <w:sz w:val="24"/>
                <w:szCs w:val="24"/>
              </w:rPr>
            </w:pPr>
            <w:r w:rsidRPr="00B32549">
              <w:rPr>
                <w:rFonts w:asciiTheme="minorHAnsi" w:hAnsiTheme="minorHAnsi" w:cstheme="minorHAnsi"/>
                <w:sz w:val="24"/>
                <w:szCs w:val="24"/>
              </w:rPr>
              <w:t>Kommentar:</w:t>
            </w:r>
          </w:p>
          <w:sdt>
            <w:sdtPr>
              <w:rPr>
                <w:rFonts w:asciiTheme="minorHAnsi" w:hAnsiTheme="minorHAnsi" w:cstheme="minorHAnsi"/>
                <w:sz w:val="24"/>
                <w:szCs w:val="24"/>
              </w:rPr>
              <w:id w:val="-96800401"/>
              <w:placeholder>
                <w:docPart w:val="77ECB352FA0D4058B17CAB241B27E6E9"/>
              </w:placeholder>
              <w:showingPlcHdr/>
            </w:sdtPr>
            <w:sdtEndPr/>
            <w:sdtContent>
              <w:p w14:paraId="05F3C92E" w14:textId="3EEE0209" w:rsidR="00005699" w:rsidRDefault="00005699" w:rsidP="00005699">
                <w:pPr>
                  <w:pStyle w:val="TableParagraph"/>
                  <w:ind w:left="105"/>
                  <w:rPr>
                    <w:rFonts w:asciiTheme="minorHAnsi" w:hAnsiTheme="minorHAnsi" w:cstheme="minorHAnsi"/>
                    <w:sz w:val="24"/>
                    <w:szCs w:val="24"/>
                  </w:rPr>
                </w:pPr>
                <w:r w:rsidRPr="00FF047F">
                  <w:rPr>
                    <w:rStyle w:val="PlaceholderText"/>
                  </w:rPr>
                  <w:t>Klicka här för att lägga in text.</w:t>
                </w:r>
              </w:p>
            </w:sdtContent>
          </w:sdt>
        </w:tc>
        <w:sdt>
          <w:sdtPr>
            <w:rPr>
              <w:rFonts w:ascii="MS Gothic" w:eastAsia="MS Gothic" w:hAnsi="MS Gothic" w:cstheme="minorHAnsi"/>
              <w:bCs/>
              <w:sz w:val="24"/>
              <w:szCs w:val="24"/>
            </w:rPr>
            <w:id w:val="-1591604825"/>
            <w14:checkbox>
              <w14:checked w14:val="0"/>
              <w14:checkedState w14:val="2612" w14:font="MS Gothic"/>
              <w14:uncheckedState w14:val="2610" w14:font="MS Gothic"/>
            </w14:checkbox>
          </w:sdtPr>
          <w:sdtEndPr/>
          <w:sdtContent>
            <w:tc>
              <w:tcPr>
                <w:tcW w:w="221" w:type="pct"/>
                <w:vAlign w:val="center"/>
              </w:tcPr>
              <w:p w14:paraId="7479940B" w14:textId="52523370" w:rsidR="00037E9F" w:rsidRPr="009E41F0" w:rsidRDefault="00037E9F" w:rsidP="00037E9F">
                <w:pPr>
                  <w:pStyle w:val="TableParagraph"/>
                  <w:jc w:val="center"/>
                  <w:rPr>
                    <w:rFonts w:ascii="MS Gothic" w:eastAsia="MS Gothic" w:hAnsi="MS Gothic" w:cstheme="minorHAnsi"/>
                    <w:bCs/>
                    <w:sz w:val="24"/>
                    <w:szCs w:val="24"/>
                  </w:rPr>
                </w:pPr>
                <w:r w:rsidRPr="009E41F0">
                  <w:rPr>
                    <w:rFonts w:ascii="MS Gothic" w:eastAsia="MS Gothic" w:hAnsi="MS Gothic" w:cstheme="minorHAnsi" w:hint="eastAsia"/>
                    <w:bCs/>
                    <w:sz w:val="24"/>
                    <w:szCs w:val="24"/>
                  </w:rPr>
                  <w:t>☐</w:t>
                </w:r>
              </w:p>
            </w:tc>
          </w:sdtContent>
        </w:sdt>
        <w:sdt>
          <w:sdtPr>
            <w:rPr>
              <w:rFonts w:ascii="MS Gothic" w:eastAsia="MS Gothic" w:hAnsi="MS Gothic" w:cstheme="minorHAnsi"/>
              <w:bCs/>
              <w:sz w:val="24"/>
              <w:szCs w:val="24"/>
            </w:rPr>
            <w:id w:val="-1906448526"/>
            <w14:checkbox>
              <w14:checked w14:val="0"/>
              <w14:checkedState w14:val="2612" w14:font="MS Gothic"/>
              <w14:uncheckedState w14:val="2610" w14:font="MS Gothic"/>
            </w14:checkbox>
          </w:sdtPr>
          <w:sdtEndPr/>
          <w:sdtContent>
            <w:tc>
              <w:tcPr>
                <w:tcW w:w="222" w:type="pct"/>
                <w:vAlign w:val="center"/>
              </w:tcPr>
              <w:p w14:paraId="77315BE2" w14:textId="63F83455" w:rsidR="00037E9F" w:rsidRPr="009E41F0" w:rsidRDefault="00037E9F" w:rsidP="00037E9F">
                <w:pPr>
                  <w:pStyle w:val="TableParagraph"/>
                  <w:ind w:left="9"/>
                  <w:jc w:val="center"/>
                  <w:rPr>
                    <w:rFonts w:ascii="MS Gothic" w:eastAsia="MS Gothic" w:hAnsi="MS Gothic" w:cstheme="minorHAnsi"/>
                    <w:bCs/>
                    <w:sz w:val="24"/>
                    <w:szCs w:val="24"/>
                  </w:rPr>
                </w:pPr>
                <w:r w:rsidRPr="009E41F0">
                  <w:rPr>
                    <w:rFonts w:ascii="MS Gothic" w:eastAsia="MS Gothic" w:hAnsi="MS Gothic" w:cstheme="minorHAnsi"/>
                    <w:bCs/>
                    <w:sz w:val="24"/>
                    <w:szCs w:val="24"/>
                  </w:rPr>
                  <w:t>☐</w:t>
                </w:r>
              </w:p>
            </w:tc>
          </w:sdtContent>
        </w:sdt>
        <w:sdt>
          <w:sdtPr>
            <w:rPr>
              <w:rFonts w:ascii="MS Gothic" w:eastAsia="MS Gothic" w:hAnsi="MS Gothic" w:cstheme="minorHAnsi"/>
              <w:bCs/>
              <w:sz w:val="24"/>
              <w:szCs w:val="24"/>
            </w:rPr>
            <w:id w:val="1820079639"/>
            <w14:checkbox>
              <w14:checked w14:val="0"/>
              <w14:checkedState w14:val="2612" w14:font="MS Gothic"/>
              <w14:uncheckedState w14:val="2610" w14:font="MS Gothic"/>
            </w14:checkbox>
          </w:sdtPr>
          <w:sdtEndPr/>
          <w:sdtContent>
            <w:tc>
              <w:tcPr>
                <w:tcW w:w="221" w:type="pct"/>
                <w:vAlign w:val="center"/>
              </w:tcPr>
              <w:p w14:paraId="3B9EF0E7" w14:textId="43FC982A" w:rsidR="00037E9F" w:rsidRPr="009E41F0" w:rsidRDefault="00037E9F" w:rsidP="00037E9F">
                <w:pPr>
                  <w:pStyle w:val="TableParagraph"/>
                  <w:ind w:left="3"/>
                  <w:jc w:val="center"/>
                  <w:rPr>
                    <w:rFonts w:ascii="MS Gothic" w:eastAsia="MS Gothic" w:hAnsi="MS Gothic" w:cstheme="minorHAnsi"/>
                    <w:bCs/>
                    <w:sz w:val="24"/>
                    <w:szCs w:val="24"/>
                  </w:rPr>
                </w:pPr>
                <w:r w:rsidRPr="009E41F0">
                  <w:rPr>
                    <w:rFonts w:ascii="MS Gothic" w:eastAsia="MS Gothic" w:hAnsi="MS Gothic" w:cstheme="minorHAnsi"/>
                    <w:bCs/>
                    <w:sz w:val="24"/>
                    <w:szCs w:val="24"/>
                  </w:rPr>
                  <w:t>☐</w:t>
                </w:r>
              </w:p>
            </w:tc>
          </w:sdtContent>
        </w:sdt>
        <w:sdt>
          <w:sdtPr>
            <w:rPr>
              <w:rFonts w:ascii="MS Gothic" w:eastAsia="MS Gothic" w:hAnsi="MS Gothic" w:cstheme="minorHAnsi"/>
              <w:bCs/>
              <w:sz w:val="24"/>
              <w:szCs w:val="24"/>
            </w:rPr>
            <w:id w:val="1834409988"/>
            <w14:checkbox>
              <w14:checked w14:val="0"/>
              <w14:checkedState w14:val="2612" w14:font="MS Gothic"/>
              <w14:uncheckedState w14:val="2610" w14:font="MS Gothic"/>
            </w14:checkbox>
          </w:sdtPr>
          <w:sdtEndPr/>
          <w:sdtContent>
            <w:tc>
              <w:tcPr>
                <w:tcW w:w="207" w:type="pct"/>
                <w:vAlign w:val="center"/>
              </w:tcPr>
              <w:p w14:paraId="5B8C94E0" w14:textId="4C6663B1" w:rsidR="00037E9F" w:rsidRPr="009E41F0" w:rsidRDefault="00037E9F" w:rsidP="00037E9F">
                <w:pPr>
                  <w:pStyle w:val="TableParagraph"/>
                  <w:jc w:val="center"/>
                  <w:rPr>
                    <w:rFonts w:ascii="MS Gothic" w:eastAsia="MS Gothic" w:hAnsi="MS Gothic" w:cstheme="minorHAnsi"/>
                    <w:bCs/>
                    <w:sz w:val="24"/>
                    <w:szCs w:val="24"/>
                  </w:rPr>
                </w:pPr>
                <w:r w:rsidRPr="009E41F0">
                  <w:rPr>
                    <w:rFonts w:ascii="MS Gothic" w:eastAsia="MS Gothic" w:hAnsi="MS Gothic" w:cstheme="minorHAnsi"/>
                    <w:bCs/>
                    <w:sz w:val="24"/>
                    <w:szCs w:val="24"/>
                  </w:rPr>
                  <w:t>☐</w:t>
                </w:r>
              </w:p>
            </w:tc>
          </w:sdtContent>
        </w:sdt>
        <w:sdt>
          <w:sdtPr>
            <w:rPr>
              <w:rFonts w:ascii="MS Gothic" w:eastAsia="MS Gothic" w:hAnsi="MS Gothic" w:cstheme="minorHAnsi"/>
              <w:bCs/>
              <w:sz w:val="24"/>
              <w:szCs w:val="24"/>
            </w:rPr>
            <w:id w:val="1820761993"/>
            <w14:checkbox>
              <w14:checked w14:val="0"/>
              <w14:checkedState w14:val="2612" w14:font="MS Gothic"/>
              <w14:uncheckedState w14:val="2610" w14:font="MS Gothic"/>
            </w14:checkbox>
          </w:sdtPr>
          <w:sdtEndPr/>
          <w:sdtContent>
            <w:tc>
              <w:tcPr>
                <w:tcW w:w="230" w:type="pct"/>
                <w:vAlign w:val="center"/>
              </w:tcPr>
              <w:p w14:paraId="3B382FBD" w14:textId="0F0B4E60" w:rsidR="00037E9F" w:rsidRPr="009E41F0" w:rsidRDefault="00037E9F" w:rsidP="00037E9F">
                <w:pPr>
                  <w:pStyle w:val="TableParagraph"/>
                  <w:spacing w:before="1"/>
                  <w:ind w:left="7"/>
                  <w:jc w:val="center"/>
                  <w:rPr>
                    <w:rFonts w:ascii="MS Gothic" w:eastAsia="MS Gothic" w:hAnsi="MS Gothic" w:cstheme="minorHAnsi"/>
                    <w:bCs/>
                    <w:sz w:val="24"/>
                    <w:szCs w:val="24"/>
                  </w:rPr>
                </w:pPr>
                <w:r w:rsidRPr="009E41F0">
                  <w:rPr>
                    <w:rFonts w:ascii="MS Gothic" w:eastAsia="MS Gothic" w:hAnsi="MS Gothic" w:cstheme="minorHAnsi"/>
                    <w:bCs/>
                    <w:sz w:val="24"/>
                    <w:szCs w:val="24"/>
                  </w:rPr>
                  <w:t>☐</w:t>
                </w:r>
              </w:p>
            </w:tc>
          </w:sdtContent>
        </w:sdt>
      </w:tr>
    </w:tbl>
    <w:p w14:paraId="7D2C635B" w14:textId="77777777" w:rsidR="00CB62F9" w:rsidRPr="00641221" w:rsidRDefault="00CB62F9" w:rsidP="00CB62F9">
      <w:pPr>
        <w:pStyle w:val="Heading2"/>
        <w:widowControl w:val="0"/>
        <w:numPr>
          <w:ilvl w:val="0"/>
          <w:numId w:val="30"/>
        </w:numPr>
        <w:autoSpaceDE w:val="0"/>
        <w:autoSpaceDN w:val="0"/>
        <w:spacing w:before="240" w:after="60"/>
        <w:rPr>
          <w:sz w:val="5"/>
          <w:lang w:val="sv-SE"/>
        </w:rPr>
      </w:pPr>
      <w:commentRangeStart w:id="7"/>
      <w:r w:rsidRPr="00641221">
        <w:rPr>
          <w:lang w:val="sv-SE"/>
        </w:rPr>
        <w:t>Kompetens</w:t>
      </w:r>
      <w:commentRangeEnd w:id="7"/>
      <w:r w:rsidR="00F8713D">
        <w:rPr>
          <w:rStyle w:val="CommentReference"/>
          <w:rFonts w:cs="Times New Roman"/>
          <w:b w:val="0"/>
          <w:bCs w:val="0"/>
          <w:iCs w:val="0"/>
          <w:lang w:val="sv-SE"/>
        </w:rPr>
        <w:commentReference w:id="7"/>
      </w:r>
    </w:p>
    <w:tbl>
      <w:tblPr>
        <w:tblW w:w="5003"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2"/>
        <w:gridCol w:w="6666"/>
        <w:gridCol w:w="480"/>
        <w:gridCol w:w="482"/>
        <w:gridCol w:w="480"/>
        <w:gridCol w:w="482"/>
        <w:gridCol w:w="482"/>
      </w:tblGrid>
      <w:tr w:rsidR="004273EE" w:rsidRPr="00641221" w14:paraId="1693D57C" w14:textId="77777777" w:rsidTr="009E09F3">
        <w:trPr>
          <w:cantSplit/>
          <w:trHeight w:val="1911"/>
          <w:tblHeader/>
          <w:jc w:val="center"/>
        </w:trPr>
        <w:tc>
          <w:tcPr>
            <w:tcW w:w="292" w:type="pct"/>
            <w:shd w:val="clear" w:color="auto" w:fill="CCCCCC"/>
            <w:vAlign w:val="bottom"/>
          </w:tcPr>
          <w:p w14:paraId="2AEC90BF" w14:textId="77777777" w:rsidR="00CB62F9" w:rsidRPr="00641221" w:rsidRDefault="00CB62F9">
            <w:pPr>
              <w:pStyle w:val="TableParagraph"/>
              <w:rPr>
                <w:rFonts w:ascii="Times New Roman"/>
                <w:sz w:val="18"/>
              </w:rPr>
            </w:pPr>
            <w:bookmarkStart w:id="8" w:name="_Hlk108600389"/>
            <w:r w:rsidRPr="00641221">
              <w:rPr>
                <w:rFonts w:asciiTheme="minorHAnsi" w:hAnsiTheme="minorHAnsi" w:cstheme="minorHAnsi"/>
                <w:b/>
                <w:sz w:val="24"/>
                <w:szCs w:val="24"/>
              </w:rPr>
              <w:t>Nr.</w:t>
            </w:r>
          </w:p>
        </w:tc>
        <w:tc>
          <w:tcPr>
            <w:tcW w:w="3460" w:type="pct"/>
            <w:shd w:val="clear" w:color="auto" w:fill="CCCCCC"/>
            <w:vAlign w:val="bottom"/>
          </w:tcPr>
          <w:p w14:paraId="5079BE6F" w14:textId="77777777" w:rsidR="00CB62F9" w:rsidRPr="00641221" w:rsidRDefault="00CB62F9">
            <w:pPr>
              <w:pStyle w:val="TableParagraph"/>
              <w:spacing w:line="248" w:lineRule="exact"/>
              <w:rPr>
                <w:rFonts w:asciiTheme="minorHAnsi" w:hAnsiTheme="minorHAnsi" w:cstheme="minorHAnsi"/>
                <w:b/>
                <w:sz w:val="24"/>
                <w:szCs w:val="24"/>
              </w:rPr>
            </w:pPr>
            <w:r w:rsidRPr="00641221">
              <w:rPr>
                <w:rFonts w:asciiTheme="minorHAnsi" w:hAnsiTheme="minorHAnsi" w:cstheme="minorHAnsi"/>
                <w:b/>
                <w:sz w:val="24"/>
                <w:szCs w:val="24"/>
              </w:rPr>
              <w:t xml:space="preserve">Beskrivning/kommentar </w:t>
            </w:r>
          </w:p>
        </w:tc>
        <w:tc>
          <w:tcPr>
            <w:tcW w:w="249" w:type="pct"/>
            <w:shd w:val="clear" w:color="auto" w:fill="CCCCCC"/>
            <w:textDirection w:val="btLr"/>
            <w:vAlign w:val="center"/>
          </w:tcPr>
          <w:p w14:paraId="698B9A5D" w14:textId="77777777" w:rsidR="00CB62F9" w:rsidRPr="00641221" w:rsidRDefault="00CB62F9">
            <w:pPr>
              <w:pStyle w:val="TableParagraph"/>
              <w:spacing w:before="1"/>
              <w:ind w:left="113" w:right="131"/>
              <w:rPr>
                <w:rFonts w:asciiTheme="minorHAnsi" w:hAnsiTheme="minorHAnsi" w:cstheme="minorHAnsi"/>
                <w:b/>
                <w:sz w:val="24"/>
                <w:szCs w:val="24"/>
              </w:rPr>
            </w:pPr>
            <w:r w:rsidRPr="00641221">
              <w:rPr>
                <w:rFonts w:asciiTheme="minorHAnsi" w:hAnsiTheme="minorHAnsi" w:cstheme="minorHAnsi"/>
                <w:b/>
                <w:sz w:val="24"/>
                <w:szCs w:val="24"/>
              </w:rPr>
              <w:t xml:space="preserve">I företaget </w:t>
            </w:r>
          </w:p>
          <w:p w14:paraId="2BADCD29" w14:textId="77777777" w:rsidR="00CB62F9" w:rsidRPr="00641221" w:rsidRDefault="00CB62F9">
            <w:pPr>
              <w:pStyle w:val="TableParagraph"/>
              <w:ind w:left="113" w:right="113"/>
              <w:rPr>
                <w:rFonts w:asciiTheme="minorHAnsi" w:hAnsiTheme="minorHAnsi" w:cstheme="minorHAnsi"/>
                <w:sz w:val="24"/>
                <w:szCs w:val="24"/>
              </w:rPr>
            </w:pPr>
          </w:p>
        </w:tc>
        <w:tc>
          <w:tcPr>
            <w:tcW w:w="250" w:type="pct"/>
            <w:shd w:val="clear" w:color="auto" w:fill="CCCCCC"/>
            <w:textDirection w:val="btLr"/>
            <w:vAlign w:val="center"/>
          </w:tcPr>
          <w:p w14:paraId="45A45C89" w14:textId="77777777" w:rsidR="00CB62F9" w:rsidRPr="00641221" w:rsidRDefault="00CB62F9">
            <w:pPr>
              <w:pStyle w:val="TableParagraph"/>
              <w:spacing w:before="1"/>
              <w:ind w:left="113" w:right="130"/>
              <w:rPr>
                <w:rFonts w:asciiTheme="minorHAnsi" w:hAnsiTheme="minorHAnsi" w:cstheme="minorHAnsi"/>
                <w:b/>
                <w:sz w:val="24"/>
                <w:szCs w:val="24"/>
              </w:rPr>
            </w:pPr>
            <w:r w:rsidRPr="00641221">
              <w:rPr>
                <w:rFonts w:asciiTheme="minorHAnsi" w:hAnsiTheme="minorHAnsi" w:cstheme="minorHAnsi"/>
                <w:b/>
                <w:sz w:val="24"/>
                <w:szCs w:val="24"/>
              </w:rPr>
              <w:t>I koncernen</w:t>
            </w:r>
          </w:p>
          <w:p w14:paraId="4D7EC7EA" w14:textId="77777777" w:rsidR="00CB62F9" w:rsidRPr="00641221" w:rsidRDefault="00CB62F9">
            <w:pPr>
              <w:pStyle w:val="TableParagraph"/>
              <w:ind w:left="113" w:right="113"/>
              <w:rPr>
                <w:rFonts w:asciiTheme="minorHAnsi" w:hAnsiTheme="minorHAnsi" w:cstheme="minorHAnsi"/>
                <w:sz w:val="24"/>
                <w:szCs w:val="24"/>
              </w:rPr>
            </w:pPr>
          </w:p>
        </w:tc>
        <w:tc>
          <w:tcPr>
            <w:tcW w:w="249" w:type="pct"/>
            <w:shd w:val="clear" w:color="auto" w:fill="CCCCCC"/>
            <w:textDirection w:val="btLr"/>
            <w:vAlign w:val="center"/>
          </w:tcPr>
          <w:p w14:paraId="13C8352D" w14:textId="77777777" w:rsidR="00CB62F9" w:rsidRPr="00641221" w:rsidRDefault="00CB62F9">
            <w:pPr>
              <w:pStyle w:val="TableParagraph"/>
              <w:spacing w:before="1"/>
              <w:ind w:left="113" w:right="155"/>
              <w:rPr>
                <w:rFonts w:asciiTheme="minorHAnsi" w:hAnsiTheme="minorHAnsi" w:cstheme="minorHAnsi"/>
                <w:b/>
                <w:sz w:val="24"/>
                <w:szCs w:val="24"/>
              </w:rPr>
            </w:pPr>
            <w:r w:rsidRPr="00641221">
              <w:rPr>
                <w:rFonts w:asciiTheme="minorHAnsi" w:hAnsiTheme="minorHAnsi" w:cstheme="minorHAnsi"/>
                <w:b/>
                <w:sz w:val="24"/>
                <w:szCs w:val="24"/>
              </w:rPr>
              <w:t>Konsult</w:t>
            </w:r>
          </w:p>
          <w:p w14:paraId="02ACB8AC" w14:textId="77777777" w:rsidR="00CB62F9" w:rsidRPr="00641221" w:rsidRDefault="00CB62F9">
            <w:pPr>
              <w:pStyle w:val="TableParagraph"/>
              <w:ind w:left="113" w:right="113"/>
              <w:rPr>
                <w:rFonts w:asciiTheme="minorHAnsi" w:hAnsiTheme="minorHAnsi" w:cstheme="minorHAnsi"/>
                <w:sz w:val="24"/>
                <w:szCs w:val="24"/>
              </w:rPr>
            </w:pPr>
          </w:p>
        </w:tc>
        <w:tc>
          <w:tcPr>
            <w:tcW w:w="250" w:type="pct"/>
            <w:shd w:val="clear" w:color="auto" w:fill="CCCCCC"/>
            <w:textDirection w:val="btLr"/>
            <w:vAlign w:val="center"/>
          </w:tcPr>
          <w:p w14:paraId="3735503D" w14:textId="77777777" w:rsidR="00CB62F9" w:rsidRPr="00641221" w:rsidRDefault="00CB62F9">
            <w:pPr>
              <w:pStyle w:val="TableParagraph"/>
              <w:spacing w:before="1"/>
              <w:ind w:left="113" w:right="114"/>
              <w:rPr>
                <w:rFonts w:asciiTheme="minorHAnsi" w:hAnsiTheme="minorHAnsi" w:cstheme="minorHAnsi"/>
                <w:b/>
                <w:spacing w:val="-1"/>
                <w:sz w:val="24"/>
                <w:szCs w:val="24"/>
              </w:rPr>
            </w:pPr>
            <w:r w:rsidRPr="00641221">
              <w:rPr>
                <w:rFonts w:asciiTheme="minorHAnsi" w:hAnsiTheme="minorHAnsi" w:cstheme="minorHAnsi"/>
                <w:b/>
                <w:sz w:val="24"/>
                <w:szCs w:val="24"/>
              </w:rPr>
              <w:t>Underleverantör</w:t>
            </w:r>
          </w:p>
          <w:p w14:paraId="1353FF05" w14:textId="77777777" w:rsidR="00CB62F9" w:rsidRPr="00641221" w:rsidRDefault="00CB62F9">
            <w:pPr>
              <w:pStyle w:val="TableParagraph"/>
              <w:ind w:left="113" w:right="113"/>
              <w:rPr>
                <w:rFonts w:asciiTheme="minorHAnsi" w:hAnsiTheme="minorHAnsi" w:cstheme="minorHAnsi"/>
                <w:sz w:val="24"/>
                <w:szCs w:val="24"/>
              </w:rPr>
            </w:pPr>
          </w:p>
        </w:tc>
        <w:tc>
          <w:tcPr>
            <w:tcW w:w="250" w:type="pct"/>
            <w:shd w:val="clear" w:color="auto" w:fill="CCCCCC"/>
            <w:textDirection w:val="btLr"/>
            <w:vAlign w:val="center"/>
          </w:tcPr>
          <w:p w14:paraId="186B188B" w14:textId="77777777" w:rsidR="00CB62F9" w:rsidRPr="00641221" w:rsidRDefault="00CB62F9">
            <w:pPr>
              <w:pStyle w:val="TableParagraph"/>
              <w:spacing w:before="1"/>
              <w:ind w:left="113" w:right="194"/>
              <w:rPr>
                <w:rFonts w:asciiTheme="minorHAnsi" w:hAnsiTheme="minorHAnsi" w:cstheme="minorHAnsi"/>
                <w:b/>
                <w:sz w:val="24"/>
                <w:szCs w:val="24"/>
              </w:rPr>
            </w:pPr>
            <w:r w:rsidRPr="00641221">
              <w:rPr>
                <w:rFonts w:asciiTheme="minorHAnsi" w:hAnsiTheme="minorHAnsi" w:cstheme="minorHAnsi"/>
                <w:b/>
                <w:sz w:val="24"/>
                <w:szCs w:val="24"/>
              </w:rPr>
              <w:t>Saknas</w:t>
            </w:r>
          </w:p>
          <w:p w14:paraId="5F994909" w14:textId="77777777" w:rsidR="00CB62F9" w:rsidRPr="00641221" w:rsidRDefault="00CB62F9">
            <w:pPr>
              <w:pStyle w:val="TableParagraph"/>
              <w:ind w:left="113" w:right="113"/>
              <w:rPr>
                <w:rFonts w:asciiTheme="minorHAnsi" w:hAnsiTheme="minorHAnsi" w:cstheme="minorHAnsi"/>
                <w:sz w:val="24"/>
                <w:szCs w:val="24"/>
              </w:rPr>
            </w:pPr>
          </w:p>
        </w:tc>
      </w:tr>
      <w:bookmarkEnd w:id="8"/>
      <w:tr w:rsidR="004273EE" w:rsidRPr="009E41F0" w14:paraId="323CACE1" w14:textId="77777777" w:rsidTr="009E09F3">
        <w:trPr>
          <w:cantSplit/>
          <w:trHeight w:val="1074"/>
          <w:jc w:val="center"/>
        </w:trPr>
        <w:tc>
          <w:tcPr>
            <w:tcW w:w="292" w:type="pct"/>
          </w:tcPr>
          <w:p w14:paraId="4071A926" w14:textId="77777777" w:rsidR="00CB62F9" w:rsidRPr="00641221" w:rsidRDefault="00CB62F9">
            <w:pPr>
              <w:pStyle w:val="TableParagraph"/>
              <w:spacing w:line="268" w:lineRule="exact"/>
              <w:ind w:left="107"/>
              <w:rPr>
                <w:rFonts w:asciiTheme="minorHAnsi" w:hAnsiTheme="minorHAnsi" w:cstheme="minorHAnsi"/>
                <w:sz w:val="24"/>
                <w:szCs w:val="24"/>
              </w:rPr>
            </w:pPr>
            <w:r w:rsidRPr="00641221">
              <w:rPr>
                <w:rFonts w:asciiTheme="minorHAnsi" w:hAnsiTheme="minorHAnsi" w:cstheme="minorHAnsi"/>
                <w:sz w:val="24"/>
                <w:szCs w:val="24"/>
              </w:rPr>
              <w:t>2.1</w:t>
            </w:r>
          </w:p>
        </w:tc>
        <w:tc>
          <w:tcPr>
            <w:tcW w:w="3460" w:type="pct"/>
          </w:tcPr>
          <w:p w14:paraId="6372EBFF" w14:textId="10B4D84B" w:rsidR="00CB62F9" w:rsidRDefault="00CB62F9">
            <w:pPr>
              <w:pStyle w:val="TableParagraph"/>
              <w:ind w:left="105" w:right="565"/>
              <w:rPr>
                <w:rFonts w:asciiTheme="minorHAnsi" w:hAnsiTheme="minorHAnsi" w:cstheme="minorHAnsi"/>
                <w:sz w:val="24"/>
                <w:szCs w:val="24"/>
              </w:rPr>
            </w:pPr>
            <w:r w:rsidRPr="00641221">
              <w:rPr>
                <w:rFonts w:asciiTheme="minorHAnsi" w:hAnsiTheme="minorHAnsi" w:cstheme="minorHAnsi"/>
                <w:sz w:val="24"/>
                <w:szCs w:val="24"/>
              </w:rPr>
              <w:t xml:space="preserve">Kompetens som motsvarar behovet för </w:t>
            </w:r>
            <w:r w:rsidR="002B4259">
              <w:rPr>
                <w:rFonts w:asciiTheme="minorHAnsi" w:hAnsiTheme="minorHAnsi" w:cstheme="minorHAnsi"/>
                <w:sz w:val="24"/>
                <w:szCs w:val="24"/>
              </w:rPr>
              <w:t>bedömning</w:t>
            </w:r>
            <w:r w:rsidRPr="00641221">
              <w:rPr>
                <w:rFonts w:asciiTheme="minorHAnsi" w:hAnsiTheme="minorHAnsi" w:cstheme="minorHAnsi"/>
                <w:sz w:val="24"/>
                <w:szCs w:val="24"/>
              </w:rPr>
              <w:t xml:space="preserve"> av företagets produkter finns</w:t>
            </w:r>
            <w:r w:rsidR="000767D2">
              <w:rPr>
                <w:rFonts w:asciiTheme="minorHAnsi" w:hAnsiTheme="minorHAnsi" w:cstheme="minorHAnsi"/>
                <w:sz w:val="24"/>
                <w:szCs w:val="24"/>
              </w:rPr>
              <w:t>.</w:t>
            </w:r>
          </w:p>
          <w:p w14:paraId="0FBB8D96" w14:textId="277C23D2" w:rsidR="003054A5" w:rsidRPr="003054A5" w:rsidRDefault="003054A5" w:rsidP="003054A5">
            <w:pPr>
              <w:pStyle w:val="TableParagraph"/>
              <w:ind w:left="105" w:right="97"/>
              <w:rPr>
                <w:rFonts w:asciiTheme="minorHAnsi" w:hAnsiTheme="minorHAnsi" w:cstheme="minorHAnsi"/>
                <w:sz w:val="20"/>
                <w:szCs w:val="20"/>
              </w:rPr>
            </w:pPr>
            <w:r w:rsidRPr="003054A5">
              <w:rPr>
                <w:rFonts w:asciiTheme="minorHAnsi" w:hAnsiTheme="minorHAnsi" w:cstheme="minorHAnsi"/>
                <w:sz w:val="20"/>
                <w:szCs w:val="20"/>
              </w:rPr>
              <w:t>Kriterium: O1</w:t>
            </w:r>
          </w:p>
          <w:p w14:paraId="4AD483A2" w14:textId="77777777" w:rsidR="00CB62F9" w:rsidRPr="00641221" w:rsidRDefault="00CB62F9">
            <w:pPr>
              <w:pStyle w:val="TableParagraph"/>
              <w:ind w:left="105" w:right="565"/>
              <w:rPr>
                <w:rFonts w:asciiTheme="minorHAnsi" w:hAnsiTheme="minorHAnsi" w:cstheme="minorHAnsi"/>
                <w:i/>
                <w:sz w:val="24"/>
                <w:szCs w:val="24"/>
              </w:rPr>
            </w:pPr>
            <w:r w:rsidRPr="00641221">
              <w:rPr>
                <w:rFonts w:asciiTheme="minorHAnsi" w:hAnsiTheme="minorHAnsi" w:cstheme="minorHAnsi"/>
                <w:sz w:val="24"/>
                <w:szCs w:val="24"/>
              </w:rPr>
              <w:t>Kommentar</w:t>
            </w:r>
            <w:r w:rsidRPr="00641221">
              <w:rPr>
                <w:rFonts w:asciiTheme="minorHAnsi" w:hAnsiTheme="minorHAnsi" w:cstheme="minorHAnsi"/>
                <w:i/>
                <w:sz w:val="24"/>
                <w:szCs w:val="24"/>
              </w:rPr>
              <w:t>:</w:t>
            </w:r>
          </w:p>
          <w:sdt>
            <w:sdtPr>
              <w:rPr>
                <w:rFonts w:asciiTheme="minorHAnsi" w:hAnsiTheme="minorHAnsi" w:cstheme="minorHAnsi"/>
                <w:sz w:val="24"/>
                <w:szCs w:val="24"/>
              </w:rPr>
              <w:id w:val="-1867896926"/>
              <w:placeholder>
                <w:docPart w:val="E0214F82C5AC453BB41A9721A6B1FF95"/>
              </w:placeholder>
              <w:showingPlcHdr/>
            </w:sdtPr>
            <w:sdtEndPr/>
            <w:sdtContent>
              <w:p w14:paraId="55CAAA34" w14:textId="08F17967" w:rsidR="00CB62F9" w:rsidRPr="00C174BC" w:rsidRDefault="00C174BC" w:rsidP="00FA13AF">
                <w:pPr>
                  <w:pStyle w:val="TableParagraph"/>
                  <w:ind w:left="105"/>
                  <w:rPr>
                    <w:rFonts w:asciiTheme="minorHAnsi" w:hAnsiTheme="minorHAnsi" w:cstheme="minorHAnsi"/>
                    <w:sz w:val="24"/>
                    <w:szCs w:val="24"/>
                  </w:rPr>
                </w:pPr>
                <w:r w:rsidRPr="00FF047F">
                  <w:rPr>
                    <w:rStyle w:val="PlaceholderText"/>
                  </w:rPr>
                  <w:t>Klicka här för att lägga in text.</w:t>
                </w:r>
              </w:p>
            </w:sdtContent>
          </w:sdt>
        </w:tc>
        <w:tc>
          <w:tcPr>
            <w:tcW w:w="249" w:type="pct"/>
            <w:vAlign w:val="center"/>
          </w:tcPr>
          <w:p w14:paraId="5AF06A40" w14:textId="744501CB" w:rsidR="00CB62F9" w:rsidRPr="00C40121" w:rsidRDefault="00565EAA" w:rsidP="009E41F0">
            <w:pPr>
              <w:pStyle w:val="TableParagraph"/>
              <w:jc w:val="center"/>
              <w:rPr>
                <w:rFonts w:asciiTheme="minorHAnsi" w:hAnsiTheme="minorHAnsi" w:cstheme="minorHAnsi"/>
                <w:bCs/>
                <w:sz w:val="24"/>
                <w:szCs w:val="24"/>
              </w:rPr>
            </w:pPr>
            <w:sdt>
              <w:sdtPr>
                <w:rPr>
                  <w:rFonts w:asciiTheme="minorHAnsi" w:hAnsiTheme="minorHAnsi" w:cstheme="minorHAnsi"/>
                  <w:bCs/>
                  <w:sz w:val="24"/>
                  <w:szCs w:val="24"/>
                </w:rPr>
                <w:id w:val="-188300734"/>
                <w14:checkbox>
                  <w14:checked w14:val="0"/>
                  <w14:checkedState w14:val="2612" w14:font="MS Gothic"/>
                  <w14:uncheckedState w14:val="2610" w14:font="MS Gothic"/>
                </w14:checkbox>
              </w:sdtPr>
              <w:sdtEndPr/>
              <w:sdtContent>
                <w:r w:rsidR="009E41F0">
                  <w:rPr>
                    <w:rFonts w:ascii="MS Gothic" w:eastAsia="MS Gothic" w:hAnsi="MS Gothic" w:cstheme="minorHAnsi" w:hint="eastAsia"/>
                    <w:bCs/>
                    <w:sz w:val="24"/>
                    <w:szCs w:val="24"/>
                  </w:rPr>
                  <w:t>☐</w:t>
                </w:r>
              </w:sdtContent>
            </w:sdt>
          </w:p>
        </w:tc>
        <w:tc>
          <w:tcPr>
            <w:tcW w:w="250" w:type="pct"/>
            <w:vAlign w:val="center"/>
          </w:tcPr>
          <w:p w14:paraId="5428FF87" w14:textId="3815F04C" w:rsidR="00CB62F9" w:rsidRPr="00C40121" w:rsidRDefault="00565EAA" w:rsidP="009E41F0">
            <w:pPr>
              <w:pStyle w:val="TableParagraph"/>
              <w:jc w:val="center"/>
              <w:rPr>
                <w:rFonts w:asciiTheme="minorHAnsi" w:hAnsiTheme="minorHAnsi" w:cstheme="minorHAnsi"/>
                <w:bCs/>
                <w:sz w:val="24"/>
                <w:szCs w:val="24"/>
              </w:rPr>
            </w:pPr>
            <w:sdt>
              <w:sdtPr>
                <w:rPr>
                  <w:rFonts w:asciiTheme="minorHAnsi" w:hAnsiTheme="minorHAnsi" w:cstheme="minorHAnsi"/>
                  <w:bCs/>
                  <w:sz w:val="24"/>
                  <w:szCs w:val="24"/>
                </w:rPr>
                <w:id w:val="-144356112"/>
                <w14:checkbox>
                  <w14:checked w14:val="0"/>
                  <w14:checkedState w14:val="2612" w14:font="MS Gothic"/>
                  <w14:uncheckedState w14:val="2610" w14:font="MS Gothic"/>
                </w14:checkbox>
              </w:sdtPr>
              <w:sdtEndPr/>
              <w:sdtContent>
                <w:r w:rsidR="009E41F0">
                  <w:rPr>
                    <w:rFonts w:ascii="MS Gothic" w:eastAsia="MS Gothic" w:hAnsi="MS Gothic" w:cstheme="minorHAnsi" w:hint="eastAsia"/>
                    <w:bCs/>
                    <w:sz w:val="24"/>
                    <w:szCs w:val="24"/>
                  </w:rPr>
                  <w:t>☐</w:t>
                </w:r>
              </w:sdtContent>
            </w:sdt>
          </w:p>
        </w:tc>
        <w:tc>
          <w:tcPr>
            <w:tcW w:w="249" w:type="pct"/>
            <w:vAlign w:val="center"/>
          </w:tcPr>
          <w:p w14:paraId="43DFB58F" w14:textId="100F112C" w:rsidR="00CB62F9" w:rsidRPr="00C40121" w:rsidRDefault="00565EAA" w:rsidP="009E41F0">
            <w:pPr>
              <w:pStyle w:val="TableParagraph"/>
              <w:spacing w:before="1"/>
              <w:jc w:val="center"/>
              <w:rPr>
                <w:rFonts w:asciiTheme="minorHAnsi" w:hAnsiTheme="minorHAnsi" w:cstheme="minorHAnsi"/>
                <w:bCs/>
                <w:sz w:val="24"/>
                <w:szCs w:val="24"/>
              </w:rPr>
            </w:pPr>
            <w:sdt>
              <w:sdtPr>
                <w:rPr>
                  <w:rFonts w:asciiTheme="minorHAnsi" w:hAnsiTheme="minorHAnsi" w:cstheme="minorHAnsi"/>
                  <w:bCs/>
                  <w:sz w:val="24"/>
                  <w:szCs w:val="24"/>
                </w:rPr>
                <w:id w:val="1710604966"/>
                <w14:checkbox>
                  <w14:checked w14:val="0"/>
                  <w14:checkedState w14:val="2612" w14:font="MS Gothic"/>
                  <w14:uncheckedState w14:val="2610" w14:font="MS Gothic"/>
                </w14:checkbox>
              </w:sdtPr>
              <w:sdtEndPr/>
              <w:sdtContent>
                <w:r w:rsidR="00C24834" w:rsidRPr="009E41F0">
                  <w:rPr>
                    <w:rFonts w:ascii="Segoe UI Symbol" w:hAnsi="Segoe UI Symbol" w:cs="Segoe UI Symbol"/>
                    <w:bCs/>
                    <w:sz w:val="24"/>
                    <w:szCs w:val="24"/>
                  </w:rPr>
                  <w:t>☐</w:t>
                </w:r>
              </w:sdtContent>
            </w:sdt>
          </w:p>
        </w:tc>
        <w:tc>
          <w:tcPr>
            <w:tcW w:w="250" w:type="pct"/>
            <w:vAlign w:val="center"/>
          </w:tcPr>
          <w:p w14:paraId="78450EC8" w14:textId="298F4AD4" w:rsidR="00CB62F9" w:rsidRPr="00C40121" w:rsidRDefault="00565EAA" w:rsidP="009E41F0">
            <w:pPr>
              <w:pStyle w:val="TableParagraph"/>
              <w:ind w:right="1"/>
              <w:jc w:val="center"/>
              <w:rPr>
                <w:rFonts w:asciiTheme="minorHAnsi" w:hAnsiTheme="minorHAnsi" w:cstheme="minorHAnsi"/>
                <w:bCs/>
                <w:sz w:val="24"/>
                <w:szCs w:val="24"/>
              </w:rPr>
            </w:pPr>
            <w:sdt>
              <w:sdtPr>
                <w:rPr>
                  <w:rFonts w:asciiTheme="minorHAnsi" w:hAnsiTheme="minorHAnsi" w:cstheme="minorHAnsi"/>
                  <w:bCs/>
                  <w:sz w:val="24"/>
                  <w:szCs w:val="24"/>
                </w:rPr>
                <w:id w:val="369658380"/>
                <w14:checkbox>
                  <w14:checked w14:val="0"/>
                  <w14:checkedState w14:val="2612" w14:font="MS Gothic"/>
                  <w14:uncheckedState w14:val="2610" w14:font="MS Gothic"/>
                </w14:checkbox>
              </w:sdtPr>
              <w:sdtEndPr/>
              <w:sdtContent>
                <w:r w:rsidR="000767D2">
                  <w:rPr>
                    <w:rFonts w:ascii="MS Gothic" w:eastAsia="MS Gothic" w:hAnsi="MS Gothic" w:cstheme="minorHAnsi" w:hint="eastAsia"/>
                    <w:bCs/>
                    <w:sz w:val="24"/>
                    <w:szCs w:val="24"/>
                  </w:rPr>
                  <w:t>☐</w:t>
                </w:r>
              </w:sdtContent>
            </w:sdt>
          </w:p>
        </w:tc>
        <w:tc>
          <w:tcPr>
            <w:tcW w:w="250" w:type="pct"/>
            <w:vAlign w:val="center"/>
          </w:tcPr>
          <w:p w14:paraId="0C54F4B6" w14:textId="0937B239" w:rsidR="00CB62F9" w:rsidRPr="00C40121" w:rsidRDefault="00565EAA" w:rsidP="009E41F0">
            <w:pPr>
              <w:pStyle w:val="TableParagraph"/>
              <w:spacing w:before="1"/>
              <w:jc w:val="center"/>
              <w:rPr>
                <w:rFonts w:asciiTheme="minorHAnsi" w:hAnsiTheme="minorHAnsi" w:cstheme="minorHAnsi"/>
                <w:bCs/>
                <w:sz w:val="24"/>
                <w:szCs w:val="24"/>
              </w:rPr>
            </w:pPr>
            <w:sdt>
              <w:sdtPr>
                <w:rPr>
                  <w:rFonts w:asciiTheme="minorHAnsi" w:hAnsiTheme="minorHAnsi" w:cstheme="minorHAnsi"/>
                  <w:bCs/>
                  <w:sz w:val="24"/>
                  <w:szCs w:val="24"/>
                </w:rPr>
                <w:id w:val="-702175872"/>
                <w14:checkbox>
                  <w14:checked w14:val="0"/>
                  <w14:checkedState w14:val="2612" w14:font="MS Gothic"/>
                  <w14:uncheckedState w14:val="2610" w14:font="MS Gothic"/>
                </w14:checkbox>
              </w:sdtPr>
              <w:sdtEndPr/>
              <w:sdtContent>
                <w:r w:rsidR="000767D2">
                  <w:rPr>
                    <w:rFonts w:ascii="MS Gothic" w:eastAsia="MS Gothic" w:hAnsi="MS Gothic" w:cstheme="minorHAnsi" w:hint="eastAsia"/>
                    <w:bCs/>
                    <w:sz w:val="24"/>
                    <w:szCs w:val="24"/>
                  </w:rPr>
                  <w:t>☐</w:t>
                </w:r>
              </w:sdtContent>
            </w:sdt>
          </w:p>
        </w:tc>
      </w:tr>
      <w:tr w:rsidR="004273EE" w:rsidRPr="00641221" w14:paraId="75710EF3" w14:textId="77777777" w:rsidTr="009E09F3">
        <w:trPr>
          <w:cantSplit/>
          <w:trHeight w:val="537"/>
          <w:jc w:val="center"/>
        </w:trPr>
        <w:tc>
          <w:tcPr>
            <w:tcW w:w="292" w:type="pct"/>
          </w:tcPr>
          <w:p w14:paraId="15F878E2" w14:textId="77777777" w:rsidR="00CB62F9" w:rsidRPr="00641221" w:rsidRDefault="00CB62F9">
            <w:pPr>
              <w:pStyle w:val="TableParagraph"/>
              <w:spacing w:line="265" w:lineRule="exact"/>
              <w:ind w:left="107"/>
              <w:rPr>
                <w:rFonts w:asciiTheme="minorHAnsi" w:hAnsiTheme="minorHAnsi" w:cstheme="minorHAnsi"/>
                <w:sz w:val="24"/>
                <w:szCs w:val="24"/>
              </w:rPr>
            </w:pPr>
            <w:r w:rsidRPr="00641221">
              <w:rPr>
                <w:rFonts w:asciiTheme="minorHAnsi" w:hAnsiTheme="minorHAnsi" w:cstheme="minorHAnsi"/>
                <w:sz w:val="24"/>
                <w:szCs w:val="24"/>
              </w:rPr>
              <w:t>2.2</w:t>
            </w:r>
          </w:p>
        </w:tc>
        <w:tc>
          <w:tcPr>
            <w:tcW w:w="3460" w:type="pct"/>
          </w:tcPr>
          <w:p w14:paraId="7842236E" w14:textId="4EA675D2" w:rsidR="00CB62F9" w:rsidRDefault="00CB62F9">
            <w:pPr>
              <w:pStyle w:val="TableParagraph"/>
              <w:spacing w:line="265" w:lineRule="exact"/>
              <w:ind w:left="105"/>
              <w:rPr>
                <w:rFonts w:asciiTheme="minorHAnsi" w:hAnsiTheme="minorHAnsi" w:cstheme="minorHAnsi"/>
                <w:sz w:val="24"/>
                <w:szCs w:val="24"/>
              </w:rPr>
            </w:pPr>
            <w:r w:rsidRPr="00641221">
              <w:rPr>
                <w:rFonts w:asciiTheme="minorHAnsi" w:hAnsiTheme="minorHAnsi" w:cstheme="minorHAnsi"/>
                <w:sz w:val="24"/>
                <w:szCs w:val="24"/>
              </w:rPr>
              <w:t>Personer med kompetensen kan namnges</w:t>
            </w:r>
            <w:r w:rsidR="000767D2">
              <w:rPr>
                <w:rFonts w:asciiTheme="minorHAnsi" w:hAnsiTheme="minorHAnsi" w:cstheme="minorHAnsi"/>
                <w:sz w:val="24"/>
                <w:szCs w:val="24"/>
              </w:rPr>
              <w:t>.</w:t>
            </w:r>
          </w:p>
          <w:p w14:paraId="1468D069" w14:textId="77777777" w:rsidR="003054A5" w:rsidRPr="003054A5" w:rsidRDefault="003054A5" w:rsidP="003054A5">
            <w:pPr>
              <w:pStyle w:val="TableParagraph"/>
              <w:ind w:left="105" w:right="97"/>
              <w:rPr>
                <w:rFonts w:asciiTheme="minorHAnsi" w:hAnsiTheme="minorHAnsi" w:cstheme="minorHAnsi"/>
                <w:sz w:val="20"/>
                <w:szCs w:val="20"/>
              </w:rPr>
            </w:pPr>
            <w:r w:rsidRPr="003054A5">
              <w:rPr>
                <w:rFonts w:asciiTheme="minorHAnsi" w:hAnsiTheme="minorHAnsi" w:cstheme="minorHAnsi"/>
                <w:sz w:val="20"/>
                <w:szCs w:val="20"/>
              </w:rPr>
              <w:t>Kriterium: O1</w:t>
            </w:r>
          </w:p>
          <w:p w14:paraId="1C562F0B" w14:textId="77777777" w:rsidR="00CB62F9" w:rsidRPr="00641221" w:rsidRDefault="00CB62F9">
            <w:pPr>
              <w:pStyle w:val="TableParagraph"/>
              <w:spacing w:line="252" w:lineRule="exact"/>
              <w:ind w:left="105"/>
              <w:rPr>
                <w:rFonts w:asciiTheme="minorHAnsi" w:hAnsiTheme="minorHAnsi" w:cstheme="minorHAnsi"/>
                <w:i/>
                <w:sz w:val="24"/>
                <w:szCs w:val="24"/>
              </w:rPr>
            </w:pPr>
            <w:r w:rsidRPr="00641221">
              <w:rPr>
                <w:rFonts w:asciiTheme="minorHAnsi" w:hAnsiTheme="minorHAnsi" w:cstheme="minorHAnsi"/>
                <w:sz w:val="24"/>
                <w:szCs w:val="24"/>
              </w:rPr>
              <w:t>Kommentar</w:t>
            </w:r>
            <w:r w:rsidRPr="00641221">
              <w:rPr>
                <w:rFonts w:asciiTheme="minorHAnsi" w:hAnsiTheme="minorHAnsi" w:cstheme="minorHAnsi"/>
                <w:i/>
                <w:sz w:val="24"/>
                <w:szCs w:val="24"/>
              </w:rPr>
              <w:t>:</w:t>
            </w:r>
          </w:p>
          <w:sdt>
            <w:sdtPr>
              <w:rPr>
                <w:rFonts w:asciiTheme="minorHAnsi" w:hAnsiTheme="minorHAnsi" w:cstheme="minorHAnsi"/>
                <w:sz w:val="24"/>
                <w:szCs w:val="24"/>
              </w:rPr>
              <w:id w:val="1403176265"/>
              <w:placeholder>
                <w:docPart w:val="23EFC1AA70D240928E4F35AB21AFFBE3"/>
              </w:placeholder>
              <w:showingPlcHdr/>
            </w:sdtPr>
            <w:sdtEndPr/>
            <w:sdtContent>
              <w:p w14:paraId="31578B0B" w14:textId="081EE58E" w:rsidR="00CB62F9" w:rsidRPr="00514497" w:rsidRDefault="00514497" w:rsidP="00FA13AF">
                <w:pPr>
                  <w:pStyle w:val="TableParagraph"/>
                  <w:ind w:left="105"/>
                  <w:rPr>
                    <w:rFonts w:asciiTheme="minorHAnsi" w:hAnsiTheme="minorHAnsi" w:cstheme="minorHAnsi"/>
                    <w:sz w:val="24"/>
                    <w:szCs w:val="24"/>
                  </w:rPr>
                </w:pPr>
                <w:r w:rsidRPr="00FF047F">
                  <w:rPr>
                    <w:rStyle w:val="PlaceholderText"/>
                  </w:rPr>
                  <w:t>Klicka här för att lägga in text.</w:t>
                </w:r>
              </w:p>
            </w:sdtContent>
          </w:sdt>
        </w:tc>
        <w:tc>
          <w:tcPr>
            <w:tcW w:w="249" w:type="pct"/>
            <w:vAlign w:val="center"/>
          </w:tcPr>
          <w:p w14:paraId="067DFADE" w14:textId="51D860E2" w:rsidR="00CB62F9" w:rsidRPr="00C40121" w:rsidRDefault="00565EAA" w:rsidP="009E41F0">
            <w:pPr>
              <w:pStyle w:val="TableParagraph"/>
              <w:jc w:val="center"/>
              <w:rPr>
                <w:rFonts w:asciiTheme="minorHAnsi" w:hAnsiTheme="minorHAnsi" w:cstheme="minorHAnsi"/>
                <w:bCs/>
                <w:sz w:val="24"/>
                <w:szCs w:val="24"/>
              </w:rPr>
            </w:pPr>
            <w:sdt>
              <w:sdtPr>
                <w:rPr>
                  <w:rFonts w:asciiTheme="minorHAnsi" w:hAnsiTheme="minorHAnsi" w:cstheme="minorHAnsi"/>
                  <w:bCs/>
                  <w:sz w:val="24"/>
                  <w:szCs w:val="24"/>
                </w:rPr>
                <w:id w:val="-1755586930"/>
                <w14:checkbox>
                  <w14:checked w14:val="0"/>
                  <w14:checkedState w14:val="2612" w14:font="MS Gothic"/>
                  <w14:uncheckedState w14:val="2610" w14:font="MS Gothic"/>
                </w14:checkbox>
              </w:sdtPr>
              <w:sdtEndPr/>
              <w:sdtContent>
                <w:r w:rsidR="00C24834" w:rsidRPr="009E41F0">
                  <w:rPr>
                    <w:rFonts w:ascii="Segoe UI Symbol" w:hAnsi="Segoe UI Symbol" w:cs="Segoe UI Symbol"/>
                    <w:bCs/>
                    <w:sz w:val="24"/>
                    <w:szCs w:val="24"/>
                  </w:rPr>
                  <w:t>☐</w:t>
                </w:r>
              </w:sdtContent>
            </w:sdt>
          </w:p>
        </w:tc>
        <w:tc>
          <w:tcPr>
            <w:tcW w:w="250" w:type="pct"/>
            <w:vAlign w:val="center"/>
          </w:tcPr>
          <w:p w14:paraId="2A0DD045" w14:textId="0E7DB409" w:rsidR="00CB62F9" w:rsidRPr="00C40121" w:rsidRDefault="00565EAA" w:rsidP="009E41F0">
            <w:pPr>
              <w:pStyle w:val="TableParagraph"/>
              <w:jc w:val="center"/>
              <w:rPr>
                <w:rFonts w:asciiTheme="minorHAnsi" w:hAnsiTheme="minorHAnsi" w:cstheme="minorHAnsi"/>
                <w:bCs/>
                <w:sz w:val="24"/>
                <w:szCs w:val="24"/>
              </w:rPr>
            </w:pPr>
            <w:sdt>
              <w:sdtPr>
                <w:rPr>
                  <w:rFonts w:asciiTheme="minorHAnsi" w:hAnsiTheme="minorHAnsi" w:cstheme="minorHAnsi"/>
                  <w:bCs/>
                  <w:sz w:val="24"/>
                  <w:szCs w:val="24"/>
                </w:rPr>
                <w:id w:val="-482703097"/>
                <w14:checkbox>
                  <w14:checked w14:val="0"/>
                  <w14:checkedState w14:val="2612" w14:font="MS Gothic"/>
                  <w14:uncheckedState w14:val="2610" w14:font="MS Gothic"/>
                </w14:checkbox>
              </w:sdtPr>
              <w:sdtEndPr/>
              <w:sdtContent>
                <w:r w:rsidR="00C24834" w:rsidRPr="009E41F0">
                  <w:rPr>
                    <w:rFonts w:ascii="Segoe UI Symbol" w:hAnsi="Segoe UI Symbol" w:cs="Segoe UI Symbol"/>
                    <w:bCs/>
                    <w:sz w:val="24"/>
                    <w:szCs w:val="24"/>
                  </w:rPr>
                  <w:t>☐</w:t>
                </w:r>
              </w:sdtContent>
            </w:sdt>
          </w:p>
        </w:tc>
        <w:tc>
          <w:tcPr>
            <w:tcW w:w="249" w:type="pct"/>
            <w:vAlign w:val="center"/>
          </w:tcPr>
          <w:p w14:paraId="6EFBB4B1" w14:textId="56AD4D82" w:rsidR="00CB62F9" w:rsidRPr="00C40121" w:rsidRDefault="00565EAA" w:rsidP="009E41F0">
            <w:pPr>
              <w:pStyle w:val="TableParagraph"/>
              <w:jc w:val="center"/>
              <w:rPr>
                <w:rFonts w:asciiTheme="minorHAnsi" w:hAnsiTheme="minorHAnsi" w:cstheme="minorHAnsi"/>
                <w:bCs/>
                <w:sz w:val="24"/>
                <w:szCs w:val="24"/>
              </w:rPr>
            </w:pPr>
            <w:sdt>
              <w:sdtPr>
                <w:rPr>
                  <w:rFonts w:asciiTheme="minorHAnsi" w:hAnsiTheme="minorHAnsi" w:cstheme="minorHAnsi"/>
                  <w:bCs/>
                  <w:sz w:val="24"/>
                  <w:szCs w:val="24"/>
                </w:rPr>
                <w:id w:val="-538889752"/>
                <w14:checkbox>
                  <w14:checked w14:val="0"/>
                  <w14:checkedState w14:val="2612" w14:font="MS Gothic"/>
                  <w14:uncheckedState w14:val="2610" w14:font="MS Gothic"/>
                </w14:checkbox>
              </w:sdtPr>
              <w:sdtEndPr/>
              <w:sdtContent>
                <w:r w:rsidR="009E41F0">
                  <w:rPr>
                    <w:rFonts w:ascii="MS Gothic" w:eastAsia="MS Gothic" w:hAnsi="MS Gothic" w:cstheme="minorHAnsi" w:hint="eastAsia"/>
                    <w:bCs/>
                    <w:sz w:val="24"/>
                    <w:szCs w:val="24"/>
                  </w:rPr>
                  <w:t>☐</w:t>
                </w:r>
              </w:sdtContent>
            </w:sdt>
          </w:p>
        </w:tc>
        <w:tc>
          <w:tcPr>
            <w:tcW w:w="250" w:type="pct"/>
            <w:vAlign w:val="center"/>
          </w:tcPr>
          <w:p w14:paraId="494FCB08" w14:textId="2DC534A5" w:rsidR="00CB62F9" w:rsidRPr="00C40121" w:rsidRDefault="00565EAA">
            <w:pPr>
              <w:pStyle w:val="TableParagraph"/>
              <w:jc w:val="center"/>
              <w:rPr>
                <w:rFonts w:asciiTheme="minorHAnsi" w:hAnsiTheme="minorHAnsi" w:cstheme="minorHAnsi"/>
                <w:bCs/>
                <w:sz w:val="24"/>
                <w:szCs w:val="24"/>
              </w:rPr>
            </w:pPr>
            <w:sdt>
              <w:sdtPr>
                <w:rPr>
                  <w:rFonts w:asciiTheme="minorHAnsi" w:hAnsiTheme="minorHAnsi" w:cstheme="minorHAnsi"/>
                  <w:bCs/>
                  <w:sz w:val="24"/>
                  <w:szCs w:val="24"/>
                </w:rPr>
                <w:id w:val="-2019839873"/>
                <w14:checkbox>
                  <w14:checked w14:val="0"/>
                  <w14:checkedState w14:val="2612" w14:font="MS Gothic"/>
                  <w14:uncheckedState w14:val="2610" w14:font="MS Gothic"/>
                </w14:checkbox>
              </w:sdtPr>
              <w:sdtEndPr/>
              <w:sdtContent>
                <w:r w:rsidR="000767D2">
                  <w:rPr>
                    <w:rFonts w:ascii="MS Gothic" w:eastAsia="MS Gothic" w:hAnsi="MS Gothic" w:cstheme="minorHAnsi" w:hint="eastAsia"/>
                    <w:bCs/>
                    <w:sz w:val="24"/>
                    <w:szCs w:val="24"/>
                  </w:rPr>
                  <w:t>☐</w:t>
                </w:r>
              </w:sdtContent>
            </w:sdt>
          </w:p>
        </w:tc>
        <w:tc>
          <w:tcPr>
            <w:tcW w:w="250" w:type="pct"/>
            <w:vAlign w:val="center"/>
          </w:tcPr>
          <w:p w14:paraId="152CDEEE" w14:textId="31ACEB86" w:rsidR="00CB62F9" w:rsidRPr="00C40121" w:rsidRDefault="00565EAA" w:rsidP="00FA13AF">
            <w:pPr>
              <w:pStyle w:val="TableParagraph"/>
              <w:jc w:val="center"/>
              <w:rPr>
                <w:rFonts w:asciiTheme="minorHAnsi" w:hAnsiTheme="minorHAnsi" w:cstheme="minorHAnsi"/>
                <w:bCs/>
                <w:sz w:val="24"/>
                <w:szCs w:val="24"/>
              </w:rPr>
            </w:pPr>
            <w:sdt>
              <w:sdtPr>
                <w:rPr>
                  <w:rFonts w:asciiTheme="minorHAnsi" w:hAnsiTheme="minorHAnsi" w:cstheme="minorHAnsi"/>
                  <w:bCs/>
                  <w:sz w:val="24"/>
                  <w:szCs w:val="24"/>
                </w:rPr>
                <w:id w:val="-2032410740"/>
                <w14:checkbox>
                  <w14:checked w14:val="0"/>
                  <w14:checkedState w14:val="2612" w14:font="MS Gothic"/>
                  <w14:uncheckedState w14:val="2610" w14:font="MS Gothic"/>
                </w14:checkbox>
              </w:sdtPr>
              <w:sdtEndPr/>
              <w:sdtContent>
                <w:r w:rsidR="000767D2">
                  <w:rPr>
                    <w:rFonts w:ascii="MS Gothic" w:eastAsia="MS Gothic" w:hAnsi="MS Gothic" w:cstheme="minorHAnsi" w:hint="eastAsia"/>
                    <w:bCs/>
                    <w:sz w:val="24"/>
                    <w:szCs w:val="24"/>
                  </w:rPr>
                  <w:t>☐</w:t>
                </w:r>
              </w:sdtContent>
            </w:sdt>
          </w:p>
        </w:tc>
      </w:tr>
      <w:tr w:rsidR="004273EE" w:rsidRPr="00641221" w14:paraId="66D47343" w14:textId="77777777" w:rsidTr="009E09F3">
        <w:trPr>
          <w:cantSplit/>
          <w:trHeight w:val="537"/>
          <w:jc w:val="center"/>
        </w:trPr>
        <w:tc>
          <w:tcPr>
            <w:tcW w:w="292" w:type="pct"/>
            <w:tcBorders>
              <w:top w:val="single" w:sz="4" w:space="0" w:color="000000"/>
              <w:left w:val="single" w:sz="4" w:space="0" w:color="000000"/>
              <w:bottom w:val="single" w:sz="4" w:space="0" w:color="000000"/>
              <w:right w:val="single" w:sz="4" w:space="0" w:color="000000"/>
            </w:tcBorders>
          </w:tcPr>
          <w:p w14:paraId="1239D7AD" w14:textId="77777777" w:rsidR="00CB62F9" w:rsidRPr="00641221" w:rsidRDefault="00CB62F9">
            <w:pPr>
              <w:pStyle w:val="TableParagraph"/>
              <w:spacing w:line="265" w:lineRule="exact"/>
              <w:ind w:left="107"/>
              <w:rPr>
                <w:rFonts w:asciiTheme="minorHAnsi" w:hAnsiTheme="minorHAnsi" w:cstheme="minorHAnsi"/>
                <w:sz w:val="24"/>
                <w:szCs w:val="24"/>
              </w:rPr>
            </w:pPr>
            <w:r w:rsidRPr="00641221">
              <w:rPr>
                <w:rFonts w:asciiTheme="minorHAnsi" w:hAnsiTheme="minorHAnsi" w:cstheme="minorHAnsi"/>
                <w:sz w:val="24"/>
                <w:szCs w:val="24"/>
              </w:rPr>
              <w:t>2.3</w:t>
            </w:r>
          </w:p>
        </w:tc>
        <w:tc>
          <w:tcPr>
            <w:tcW w:w="3460" w:type="pct"/>
            <w:tcBorders>
              <w:top w:val="single" w:sz="4" w:space="0" w:color="000000"/>
              <w:left w:val="single" w:sz="4" w:space="0" w:color="000000"/>
              <w:bottom w:val="single" w:sz="4" w:space="0" w:color="000000"/>
              <w:right w:val="single" w:sz="4" w:space="0" w:color="000000"/>
            </w:tcBorders>
          </w:tcPr>
          <w:p w14:paraId="5013B9F9" w14:textId="6CBA64C6" w:rsidR="00CB62F9" w:rsidRDefault="001E7ACB">
            <w:pPr>
              <w:pStyle w:val="TableParagraph"/>
              <w:spacing w:line="265" w:lineRule="exact"/>
              <w:ind w:left="105"/>
              <w:rPr>
                <w:rFonts w:asciiTheme="minorHAnsi" w:hAnsiTheme="minorHAnsi" w:cstheme="minorHAnsi"/>
                <w:sz w:val="24"/>
                <w:szCs w:val="24"/>
              </w:rPr>
            </w:pPr>
            <w:r w:rsidRPr="001E7ACB">
              <w:rPr>
                <w:rFonts w:asciiTheme="minorHAnsi" w:hAnsiTheme="minorHAnsi" w:cstheme="minorHAnsi"/>
                <w:sz w:val="24"/>
                <w:szCs w:val="24"/>
              </w:rPr>
              <w:t>Adekvat kännedom om aktuella artiklars/produkters/komponenters ämnesinnehåll</w:t>
            </w:r>
            <w:r w:rsidR="00AC1C19">
              <w:rPr>
                <w:rFonts w:asciiTheme="minorHAnsi" w:hAnsiTheme="minorHAnsi" w:cstheme="minorHAnsi"/>
                <w:sz w:val="24"/>
                <w:szCs w:val="24"/>
              </w:rPr>
              <w:t xml:space="preserve"> finns</w:t>
            </w:r>
            <w:r w:rsidR="00CB62F9" w:rsidRPr="00641221">
              <w:rPr>
                <w:rFonts w:asciiTheme="minorHAnsi" w:hAnsiTheme="minorHAnsi" w:cstheme="minorHAnsi"/>
                <w:sz w:val="24"/>
                <w:szCs w:val="24"/>
              </w:rPr>
              <w:t>.</w:t>
            </w:r>
          </w:p>
          <w:p w14:paraId="611F59F2" w14:textId="77777777" w:rsidR="002B7939" w:rsidRPr="002B7939" w:rsidRDefault="002B7939" w:rsidP="002B7939">
            <w:pPr>
              <w:pStyle w:val="TableParagraph"/>
              <w:spacing w:line="265" w:lineRule="exact"/>
              <w:ind w:left="105"/>
              <w:rPr>
                <w:rFonts w:asciiTheme="minorHAnsi" w:hAnsiTheme="minorHAnsi" w:cstheme="minorHAnsi"/>
                <w:sz w:val="20"/>
                <w:szCs w:val="20"/>
              </w:rPr>
            </w:pPr>
            <w:r w:rsidRPr="002B7939">
              <w:rPr>
                <w:rFonts w:asciiTheme="minorHAnsi" w:hAnsiTheme="minorHAnsi" w:cstheme="minorHAnsi"/>
                <w:sz w:val="20"/>
                <w:szCs w:val="20"/>
              </w:rPr>
              <w:t>Kriterium: O1</w:t>
            </w:r>
          </w:p>
          <w:p w14:paraId="2D2E7446" w14:textId="77777777" w:rsidR="00075D72" w:rsidRPr="00075D72" w:rsidRDefault="00075D72" w:rsidP="00075D72">
            <w:pPr>
              <w:pStyle w:val="TableParagraph"/>
              <w:ind w:left="108"/>
              <w:rPr>
                <w:rFonts w:asciiTheme="minorHAnsi" w:hAnsiTheme="minorHAnsi" w:cstheme="minorHAnsi"/>
                <w:i/>
                <w:iCs/>
                <w:sz w:val="24"/>
                <w:szCs w:val="24"/>
              </w:rPr>
            </w:pPr>
            <w:r w:rsidRPr="00B32549">
              <w:rPr>
                <w:rFonts w:asciiTheme="minorHAnsi" w:hAnsiTheme="minorHAnsi" w:cstheme="minorHAnsi"/>
                <w:sz w:val="24"/>
                <w:szCs w:val="24"/>
              </w:rPr>
              <w:t>Kommentar:</w:t>
            </w:r>
          </w:p>
          <w:sdt>
            <w:sdtPr>
              <w:rPr>
                <w:rFonts w:asciiTheme="minorHAnsi" w:hAnsiTheme="minorHAnsi" w:cstheme="minorHAnsi"/>
                <w:sz w:val="24"/>
                <w:szCs w:val="24"/>
              </w:rPr>
              <w:id w:val="1890907997"/>
              <w:placeholder>
                <w:docPart w:val="C7B013420EC6493A84135901FCC19094"/>
              </w:placeholder>
              <w:showingPlcHdr/>
            </w:sdtPr>
            <w:sdtEndPr/>
            <w:sdtContent>
              <w:p w14:paraId="67987602" w14:textId="71A473BF" w:rsidR="00CB62F9" w:rsidRPr="00641221" w:rsidRDefault="00514497" w:rsidP="00E24385">
                <w:pPr>
                  <w:pStyle w:val="TableParagraph"/>
                  <w:ind w:left="105"/>
                  <w:rPr>
                    <w:rFonts w:asciiTheme="minorHAnsi" w:hAnsiTheme="minorHAnsi" w:cstheme="minorHAnsi"/>
                    <w:sz w:val="24"/>
                    <w:szCs w:val="24"/>
                  </w:rPr>
                </w:pPr>
                <w:r w:rsidRPr="00FF047F">
                  <w:rPr>
                    <w:rStyle w:val="PlaceholderText"/>
                  </w:rPr>
                  <w:t>Klicka här för att lägga in text.</w:t>
                </w:r>
              </w:p>
            </w:sdtContent>
          </w:sdt>
        </w:tc>
        <w:sdt>
          <w:sdtPr>
            <w:rPr>
              <w:rFonts w:asciiTheme="minorHAnsi" w:hAnsiTheme="minorHAnsi" w:cstheme="minorHAnsi"/>
              <w:bCs/>
              <w:sz w:val="24"/>
              <w:szCs w:val="24"/>
            </w:rPr>
            <w:id w:val="-540289230"/>
            <w14:checkbox>
              <w14:checked w14:val="0"/>
              <w14:checkedState w14:val="2612" w14:font="MS Gothic"/>
              <w14:uncheckedState w14:val="2610" w14:font="MS Gothic"/>
            </w14:checkbox>
          </w:sdtPr>
          <w:sdtEndPr/>
          <w:sdtContent>
            <w:tc>
              <w:tcPr>
                <w:tcW w:w="249" w:type="pct"/>
                <w:tcBorders>
                  <w:top w:val="single" w:sz="4" w:space="0" w:color="000000"/>
                  <w:left w:val="single" w:sz="4" w:space="0" w:color="000000"/>
                  <w:bottom w:val="single" w:sz="4" w:space="0" w:color="000000"/>
                  <w:right w:val="single" w:sz="4" w:space="0" w:color="000000"/>
                </w:tcBorders>
                <w:vAlign w:val="center"/>
              </w:tcPr>
              <w:p w14:paraId="5EF41892" w14:textId="272038F0" w:rsidR="00CB62F9" w:rsidRPr="00C40121" w:rsidRDefault="00C40121" w:rsidP="00E8435A">
                <w:pPr>
                  <w:pStyle w:val="TableParagraph"/>
                  <w:jc w:val="center"/>
                  <w:rPr>
                    <w:rFonts w:asciiTheme="minorHAnsi" w:hAnsiTheme="minorHAnsi" w:cstheme="minorHAnsi"/>
                    <w:bCs/>
                    <w:sz w:val="24"/>
                    <w:szCs w:val="24"/>
                  </w:rPr>
                </w:pPr>
                <w:r w:rsidRPr="009E41F0">
                  <w:rPr>
                    <w:rFonts w:ascii="Segoe UI Symbol" w:hAnsi="Segoe UI Symbol" w:cs="Segoe UI Symbol"/>
                    <w:bCs/>
                    <w:sz w:val="24"/>
                    <w:szCs w:val="24"/>
                  </w:rPr>
                  <w:t>☐</w:t>
                </w:r>
              </w:p>
            </w:tc>
          </w:sdtContent>
        </w:sdt>
        <w:sdt>
          <w:sdtPr>
            <w:rPr>
              <w:rFonts w:asciiTheme="minorHAnsi" w:hAnsiTheme="minorHAnsi" w:cstheme="minorHAnsi"/>
              <w:bCs/>
              <w:sz w:val="24"/>
              <w:szCs w:val="24"/>
            </w:rPr>
            <w:id w:val="1252703503"/>
            <w14:checkbox>
              <w14:checked w14:val="0"/>
              <w14:checkedState w14:val="2612" w14:font="MS Gothic"/>
              <w14:uncheckedState w14:val="2610" w14:font="MS Gothic"/>
            </w14:checkbox>
          </w:sdtPr>
          <w:sdtEndPr/>
          <w:sdtContent>
            <w:tc>
              <w:tcPr>
                <w:tcW w:w="250" w:type="pct"/>
                <w:tcBorders>
                  <w:top w:val="single" w:sz="4" w:space="0" w:color="000000"/>
                  <w:left w:val="single" w:sz="4" w:space="0" w:color="000000"/>
                  <w:bottom w:val="single" w:sz="4" w:space="0" w:color="000000"/>
                  <w:right w:val="single" w:sz="4" w:space="0" w:color="000000"/>
                </w:tcBorders>
                <w:vAlign w:val="center"/>
              </w:tcPr>
              <w:p w14:paraId="555F7DD1" w14:textId="23461274" w:rsidR="00CB62F9" w:rsidRPr="00C40121" w:rsidRDefault="00E8435A" w:rsidP="00E8435A">
                <w:pPr>
                  <w:pStyle w:val="TableParagraph"/>
                  <w:jc w:val="center"/>
                  <w:rPr>
                    <w:rFonts w:asciiTheme="minorHAnsi" w:hAnsiTheme="minorHAnsi" w:cstheme="minorHAnsi"/>
                    <w:bCs/>
                    <w:sz w:val="24"/>
                    <w:szCs w:val="24"/>
                  </w:rPr>
                </w:pPr>
                <w:r w:rsidRPr="009E41F0">
                  <w:rPr>
                    <w:rFonts w:ascii="Segoe UI Symbol" w:hAnsi="Segoe UI Symbol" w:cs="Segoe UI Symbol"/>
                    <w:bCs/>
                    <w:sz w:val="24"/>
                    <w:szCs w:val="24"/>
                  </w:rPr>
                  <w:t>☐</w:t>
                </w:r>
              </w:p>
            </w:tc>
          </w:sdtContent>
        </w:sdt>
        <w:sdt>
          <w:sdtPr>
            <w:rPr>
              <w:rFonts w:asciiTheme="minorHAnsi" w:hAnsiTheme="minorHAnsi" w:cstheme="minorHAnsi"/>
              <w:bCs/>
              <w:sz w:val="24"/>
              <w:szCs w:val="24"/>
            </w:rPr>
            <w:id w:val="1353074934"/>
            <w14:checkbox>
              <w14:checked w14:val="0"/>
              <w14:checkedState w14:val="2612" w14:font="MS Gothic"/>
              <w14:uncheckedState w14:val="2610" w14:font="MS Gothic"/>
            </w14:checkbox>
          </w:sdtPr>
          <w:sdtEndPr/>
          <w:sdtContent>
            <w:tc>
              <w:tcPr>
                <w:tcW w:w="249" w:type="pct"/>
                <w:tcBorders>
                  <w:top w:val="single" w:sz="4" w:space="0" w:color="000000"/>
                  <w:left w:val="single" w:sz="4" w:space="0" w:color="000000"/>
                  <w:bottom w:val="single" w:sz="4" w:space="0" w:color="000000"/>
                  <w:right w:val="single" w:sz="4" w:space="0" w:color="000000"/>
                </w:tcBorders>
                <w:vAlign w:val="center"/>
              </w:tcPr>
              <w:p w14:paraId="4B6AA087" w14:textId="2981618C" w:rsidR="00CB62F9" w:rsidRPr="00C40121" w:rsidRDefault="00E8435A" w:rsidP="00E8435A">
                <w:pPr>
                  <w:pStyle w:val="TableParagraph"/>
                  <w:jc w:val="center"/>
                  <w:rPr>
                    <w:rFonts w:asciiTheme="minorHAnsi" w:hAnsiTheme="minorHAnsi" w:cstheme="minorHAnsi"/>
                    <w:bCs/>
                    <w:sz w:val="24"/>
                    <w:szCs w:val="24"/>
                  </w:rPr>
                </w:pPr>
                <w:r w:rsidRPr="009E41F0">
                  <w:rPr>
                    <w:rFonts w:ascii="Segoe UI Symbol" w:hAnsi="Segoe UI Symbol" w:cs="Segoe UI Symbol"/>
                    <w:bCs/>
                    <w:sz w:val="24"/>
                    <w:szCs w:val="24"/>
                  </w:rPr>
                  <w:t>☐</w:t>
                </w:r>
              </w:p>
            </w:tc>
          </w:sdtContent>
        </w:sdt>
        <w:sdt>
          <w:sdtPr>
            <w:rPr>
              <w:rFonts w:asciiTheme="minorHAnsi" w:hAnsiTheme="minorHAnsi" w:cstheme="minorHAnsi"/>
              <w:bCs/>
              <w:sz w:val="24"/>
              <w:szCs w:val="24"/>
            </w:rPr>
            <w:id w:val="630902139"/>
            <w14:checkbox>
              <w14:checked w14:val="0"/>
              <w14:checkedState w14:val="2612" w14:font="MS Gothic"/>
              <w14:uncheckedState w14:val="2610" w14:font="MS Gothic"/>
            </w14:checkbox>
          </w:sdtPr>
          <w:sdtEndPr/>
          <w:sdtContent>
            <w:tc>
              <w:tcPr>
                <w:tcW w:w="250" w:type="pct"/>
                <w:tcBorders>
                  <w:top w:val="single" w:sz="4" w:space="0" w:color="000000"/>
                  <w:left w:val="single" w:sz="4" w:space="0" w:color="000000"/>
                  <w:bottom w:val="single" w:sz="4" w:space="0" w:color="000000"/>
                  <w:right w:val="single" w:sz="4" w:space="0" w:color="000000"/>
                </w:tcBorders>
                <w:vAlign w:val="center"/>
              </w:tcPr>
              <w:p w14:paraId="549D4092" w14:textId="225D403C" w:rsidR="00CB62F9" w:rsidRPr="00C40121" w:rsidRDefault="00E8435A" w:rsidP="00244E4A">
                <w:pPr>
                  <w:pStyle w:val="TableParagraph"/>
                  <w:jc w:val="center"/>
                  <w:rPr>
                    <w:rFonts w:asciiTheme="minorHAnsi" w:hAnsiTheme="minorHAnsi" w:cstheme="minorHAnsi"/>
                    <w:bCs/>
                    <w:sz w:val="24"/>
                    <w:szCs w:val="24"/>
                  </w:rPr>
                </w:pPr>
                <w:r w:rsidRPr="009E41F0">
                  <w:rPr>
                    <w:rFonts w:ascii="Segoe UI Symbol" w:hAnsi="Segoe UI Symbol" w:cs="Segoe UI Symbol"/>
                    <w:bCs/>
                    <w:sz w:val="24"/>
                    <w:szCs w:val="24"/>
                  </w:rPr>
                  <w:t>☐</w:t>
                </w:r>
              </w:p>
            </w:tc>
          </w:sdtContent>
        </w:sdt>
        <w:sdt>
          <w:sdtPr>
            <w:rPr>
              <w:rFonts w:asciiTheme="minorHAnsi" w:hAnsiTheme="minorHAnsi" w:cstheme="minorHAnsi"/>
              <w:bCs/>
              <w:sz w:val="24"/>
              <w:szCs w:val="24"/>
            </w:rPr>
            <w:id w:val="1716766191"/>
            <w14:checkbox>
              <w14:checked w14:val="0"/>
              <w14:checkedState w14:val="2612" w14:font="MS Gothic"/>
              <w14:uncheckedState w14:val="2610" w14:font="MS Gothic"/>
            </w14:checkbox>
          </w:sdtPr>
          <w:sdtEndPr/>
          <w:sdtContent>
            <w:tc>
              <w:tcPr>
                <w:tcW w:w="250" w:type="pct"/>
                <w:tcBorders>
                  <w:top w:val="single" w:sz="4" w:space="0" w:color="000000"/>
                  <w:left w:val="single" w:sz="4" w:space="0" w:color="000000"/>
                  <w:bottom w:val="single" w:sz="4" w:space="0" w:color="000000"/>
                  <w:right w:val="single" w:sz="4" w:space="0" w:color="000000"/>
                </w:tcBorders>
                <w:vAlign w:val="center"/>
              </w:tcPr>
              <w:p w14:paraId="2FC2FF9A" w14:textId="644037C0" w:rsidR="00CB62F9" w:rsidRPr="00C40121" w:rsidRDefault="00E8435A" w:rsidP="00244E4A">
                <w:pPr>
                  <w:pStyle w:val="TableParagraph"/>
                  <w:jc w:val="center"/>
                  <w:rPr>
                    <w:rFonts w:asciiTheme="minorHAnsi" w:hAnsiTheme="minorHAnsi" w:cstheme="minorHAnsi"/>
                    <w:bCs/>
                    <w:sz w:val="24"/>
                    <w:szCs w:val="24"/>
                  </w:rPr>
                </w:pPr>
                <w:r w:rsidRPr="009E41F0">
                  <w:rPr>
                    <w:rFonts w:ascii="Segoe UI Symbol" w:hAnsi="Segoe UI Symbol" w:cs="Segoe UI Symbol"/>
                    <w:bCs/>
                    <w:sz w:val="24"/>
                    <w:szCs w:val="24"/>
                  </w:rPr>
                  <w:t>☐</w:t>
                </w:r>
              </w:p>
            </w:tc>
          </w:sdtContent>
        </w:sdt>
      </w:tr>
      <w:tr w:rsidR="00E8435A" w:rsidRPr="00641221" w14:paraId="6BA7E885" w14:textId="77777777" w:rsidTr="009E09F3">
        <w:trPr>
          <w:cantSplit/>
          <w:trHeight w:val="537"/>
          <w:jc w:val="center"/>
        </w:trPr>
        <w:tc>
          <w:tcPr>
            <w:tcW w:w="292" w:type="pct"/>
            <w:tcBorders>
              <w:top w:val="single" w:sz="4" w:space="0" w:color="000000"/>
              <w:left w:val="single" w:sz="4" w:space="0" w:color="000000"/>
              <w:bottom w:val="single" w:sz="4" w:space="0" w:color="000000"/>
              <w:right w:val="single" w:sz="4" w:space="0" w:color="000000"/>
            </w:tcBorders>
          </w:tcPr>
          <w:p w14:paraId="7F56B3A4" w14:textId="77777777" w:rsidR="00E8435A" w:rsidRPr="00641221" w:rsidRDefault="00E8435A" w:rsidP="00E8435A">
            <w:pPr>
              <w:pStyle w:val="TableParagraph"/>
              <w:spacing w:line="265" w:lineRule="exact"/>
              <w:ind w:left="107"/>
              <w:rPr>
                <w:rFonts w:asciiTheme="minorHAnsi" w:hAnsiTheme="minorHAnsi" w:cstheme="minorHAnsi"/>
                <w:sz w:val="24"/>
                <w:szCs w:val="24"/>
              </w:rPr>
            </w:pPr>
            <w:r w:rsidRPr="00641221">
              <w:rPr>
                <w:rFonts w:asciiTheme="minorHAnsi" w:hAnsiTheme="minorHAnsi" w:cstheme="minorHAnsi"/>
                <w:sz w:val="24"/>
                <w:szCs w:val="24"/>
              </w:rPr>
              <w:t>2.4</w:t>
            </w:r>
          </w:p>
        </w:tc>
        <w:tc>
          <w:tcPr>
            <w:tcW w:w="3460" w:type="pct"/>
            <w:tcBorders>
              <w:top w:val="single" w:sz="4" w:space="0" w:color="000000"/>
              <w:left w:val="single" w:sz="4" w:space="0" w:color="000000"/>
              <w:bottom w:val="single" w:sz="4" w:space="0" w:color="000000"/>
              <w:right w:val="single" w:sz="4" w:space="0" w:color="000000"/>
            </w:tcBorders>
          </w:tcPr>
          <w:p w14:paraId="3C36A6C5" w14:textId="1F5E9237" w:rsidR="00E8435A" w:rsidRDefault="00E8435A" w:rsidP="00E8435A">
            <w:pPr>
              <w:pStyle w:val="TableParagraph"/>
              <w:spacing w:line="265" w:lineRule="exact"/>
              <w:ind w:left="105"/>
              <w:rPr>
                <w:rFonts w:asciiTheme="minorHAnsi" w:hAnsiTheme="minorHAnsi" w:cstheme="minorHAnsi"/>
                <w:sz w:val="24"/>
                <w:szCs w:val="24"/>
              </w:rPr>
            </w:pPr>
            <w:r w:rsidRPr="00AC1C19">
              <w:rPr>
                <w:rFonts w:asciiTheme="minorHAnsi" w:hAnsiTheme="minorHAnsi" w:cstheme="minorHAnsi"/>
                <w:sz w:val="24"/>
                <w:szCs w:val="24"/>
              </w:rPr>
              <w:t>Adekvat kunskap om BASTA-systemets kriterier</w:t>
            </w:r>
            <w:r>
              <w:rPr>
                <w:rFonts w:asciiTheme="minorHAnsi" w:hAnsiTheme="minorHAnsi" w:cstheme="minorHAnsi"/>
                <w:sz w:val="24"/>
                <w:szCs w:val="24"/>
              </w:rPr>
              <w:t xml:space="preserve"> finns</w:t>
            </w:r>
            <w:r w:rsidRPr="00641221">
              <w:rPr>
                <w:rFonts w:asciiTheme="minorHAnsi" w:hAnsiTheme="minorHAnsi" w:cstheme="minorHAnsi"/>
                <w:sz w:val="24"/>
                <w:szCs w:val="24"/>
              </w:rPr>
              <w:t>.</w:t>
            </w:r>
          </w:p>
          <w:p w14:paraId="0A1C104A" w14:textId="388631E2" w:rsidR="00E8435A" w:rsidRPr="002B7939" w:rsidRDefault="00E8435A" w:rsidP="00E8435A">
            <w:pPr>
              <w:pStyle w:val="TableParagraph"/>
              <w:spacing w:line="265" w:lineRule="exact"/>
              <w:ind w:left="105"/>
              <w:rPr>
                <w:rFonts w:asciiTheme="minorHAnsi" w:hAnsiTheme="minorHAnsi" w:cstheme="minorHAnsi"/>
                <w:sz w:val="20"/>
                <w:szCs w:val="20"/>
              </w:rPr>
            </w:pPr>
            <w:r w:rsidRPr="002B7939">
              <w:rPr>
                <w:rFonts w:asciiTheme="minorHAnsi" w:hAnsiTheme="minorHAnsi" w:cstheme="minorHAnsi"/>
                <w:sz w:val="20"/>
                <w:szCs w:val="20"/>
              </w:rPr>
              <w:t>Kriterium: O1</w:t>
            </w:r>
          </w:p>
          <w:p w14:paraId="08C6D15E" w14:textId="77777777" w:rsidR="00075D72" w:rsidRPr="00075D72" w:rsidRDefault="00075D72" w:rsidP="00075D72">
            <w:pPr>
              <w:pStyle w:val="TableParagraph"/>
              <w:ind w:left="108"/>
              <w:rPr>
                <w:rFonts w:asciiTheme="minorHAnsi" w:hAnsiTheme="minorHAnsi" w:cstheme="minorHAnsi"/>
                <w:i/>
                <w:iCs/>
                <w:sz w:val="24"/>
                <w:szCs w:val="24"/>
              </w:rPr>
            </w:pPr>
            <w:r w:rsidRPr="00B32549">
              <w:rPr>
                <w:rFonts w:asciiTheme="minorHAnsi" w:hAnsiTheme="minorHAnsi" w:cstheme="minorHAnsi"/>
                <w:sz w:val="24"/>
                <w:szCs w:val="24"/>
              </w:rPr>
              <w:t>Kommentar:</w:t>
            </w:r>
          </w:p>
          <w:sdt>
            <w:sdtPr>
              <w:rPr>
                <w:rFonts w:asciiTheme="minorHAnsi" w:hAnsiTheme="minorHAnsi" w:cstheme="minorHAnsi"/>
                <w:sz w:val="24"/>
                <w:szCs w:val="24"/>
              </w:rPr>
              <w:id w:val="382521276"/>
              <w:placeholder>
                <w:docPart w:val="FAB9EC3523664EB7A84421E664ABC9B8"/>
              </w:placeholder>
              <w:showingPlcHdr/>
            </w:sdtPr>
            <w:sdtEndPr/>
            <w:sdtContent>
              <w:p w14:paraId="3C36CA48" w14:textId="464F1B05" w:rsidR="00E8435A" w:rsidRPr="00641221" w:rsidRDefault="00514497" w:rsidP="00195725">
                <w:pPr>
                  <w:pStyle w:val="TableParagraph"/>
                  <w:ind w:left="105"/>
                  <w:rPr>
                    <w:rFonts w:asciiTheme="minorHAnsi" w:hAnsiTheme="minorHAnsi" w:cstheme="minorHAnsi"/>
                    <w:sz w:val="24"/>
                    <w:szCs w:val="24"/>
                  </w:rPr>
                </w:pPr>
                <w:r w:rsidRPr="00FF047F">
                  <w:rPr>
                    <w:rStyle w:val="PlaceholderText"/>
                  </w:rPr>
                  <w:t>Klicka här för att lägga in text.</w:t>
                </w:r>
              </w:p>
            </w:sdtContent>
          </w:sdt>
        </w:tc>
        <w:sdt>
          <w:sdtPr>
            <w:rPr>
              <w:rFonts w:asciiTheme="minorHAnsi" w:hAnsiTheme="minorHAnsi" w:cstheme="minorHAnsi"/>
              <w:bCs/>
              <w:sz w:val="24"/>
              <w:szCs w:val="24"/>
            </w:rPr>
            <w:id w:val="-1070499621"/>
            <w14:checkbox>
              <w14:checked w14:val="0"/>
              <w14:checkedState w14:val="2612" w14:font="MS Gothic"/>
              <w14:uncheckedState w14:val="2610" w14:font="MS Gothic"/>
            </w14:checkbox>
          </w:sdtPr>
          <w:sdtEndPr/>
          <w:sdtContent>
            <w:tc>
              <w:tcPr>
                <w:tcW w:w="249" w:type="pct"/>
                <w:tcBorders>
                  <w:top w:val="single" w:sz="4" w:space="0" w:color="000000"/>
                  <w:left w:val="single" w:sz="4" w:space="0" w:color="000000"/>
                  <w:bottom w:val="single" w:sz="4" w:space="0" w:color="000000"/>
                  <w:right w:val="single" w:sz="4" w:space="0" w:color="000000"/>
                </w:tcBorders>
                <w:vAlign w:val="center"/>
              </w:tcPr>
              <w:p w14:paraId="1CFB0BD8" w14:textId="669C51B1" w:rsidR="00E8435A" w:rsidRPr="00C40121" w:rsidRDefault="00C40121" w:rsidP="00E8435A">
                <w:pPr>
                  <w:pStyle w:val="TableParagraph"/>
                  <w:jc w:val="center"/>
                  <w:rPr>
                    <w:rFonts w:asciiTheme="minorHAnsi" w:hAnsiTheme="minorHAnsi" w:cstheme="minorHAnsi"/>
                    <w:bCs/>
                    <w:sz w:val="24"/>
                    <w:szCs w:val="24"/>
                  </w:rPr>
                </w:pPr>
                <w:r w:rsidRPr="009E41F0">
                  <w:rPr>
                    <w:rFonts w:ascii="Segoe UI Symbol" w:hAnsi="Segoe UI Symbol" w:cs="Segoe UI Symbol"/>
                    <w:bCs/>
                    <w:sz w:val="24"/>
                    <w:szCs w:val="24"/>
                  </w:rPr>
                  <w:t>☐</w:t>
                </w:r>
              </w:p>
            </w:tc>
          </w:sdtContent>
        </w:sdt>
        <w:sdt>
          <w:sdtPr>
            <w:rPr>
              <w:rFonts w:asciiTheme="minorHAnsi" w:hAnsiTheme="minorHAnsi" w:cstheme="minorHAnsi"/>
              <w:bCs/>
              <w:sz w:val="24"/>
              <w:szCs w:val="24"/>
            </w:rPr>
            <w:id w:val="1706834683"/>
            <w14:checkbox>
              <w14:checked w14:val="0"/>
              <w14:checkedState w14:val="2612" w14:font="MS Gothic"/>
              <w14:uncheckedState w14:val="2610" w14:font="MS Gothic"/>
            </w14:checkbox>
          </w:sdtPr>
          <w:sdtEndPr/>
          <w:sdtContent>
            <w:tc>
              <w:tcPr>
                <w:tcW w:w="250" w:type="pct"/>
                <w:tcBorders>
                  <w:top w:val="single" w:sz="4" w:space="0" w:color="000000"/>
                  <w:left w:val="single" w:sz="4" w:space="0" w:color="000000"/>
                  <w:bottom w:val="single" w:sz="4" w:space="0" w:color="000000"/>
                  <w:right w:val="single" w:sz="4" w:space="0" w:color="000000"/>
                </w:tcBorders>
                <w:vAlign w:val="center"/>
              </w:tcPr>
              <w:p w14:paraId="66020F38" w14:textId="7EF92CC9" w:rsidR="00E8435A" w:rsidRPr="00C40121" w:rsidRDefault="009E41F0" w:rsidP="00E8435A">
                <w:pPr>
                  <w:pStyle w:val="TableParagraph"/>
                  <w:jc w:val="center"/>
                  <w:rPr>
                    <w:rFonts w:asciiTheme="minorHAnsi" w:hAnsiTheme="minorHAnsi" w:cstheme="minorHAnsi"/>
                    <w:bCs/>
                    <w:sz w:val="24"/>
                    <w:szCs w:val="24"/>
                  </w:rPr>
                </w:pPr>
                <w:r w:rsidRPr="009E41F0">
                  <w:rPr>
                    <w:rFonts w:ascii="Segoe UI Symbol" w:hAnsi="Segoe UI Symbol" w:cs="Segoe UI Symbol"/>
                    <w:bCs/>
                    <w:sz w:val="24"/>
                    <w:szCs w:val="24"/>
                  </w:rPr>
                  <w:t>☐</w:t>
                </w:r>
              </w:p>
            </w:tc>
          </w:sdtContent>
        </w:sdt>
        <w:sdt>
          <w:sdtPr>
            <w:rPr>
              <w:rFonts w:asciiTheme="minorHAnsi" w:hAnsiTheme="minorHAnsi" w:cstheme="minorHAnsi"/>
              <w:bCs/>
              <w:sz w:val="24"/>
              <w:szCs w:val="24"/>
            </w:rPr>
            <w:id w:val="160285189"/>
            <w14:checkbox>
              <w14:checked w14:val="0"/>
              <w14:checkedState w14:val="2612" w14:font="MS Gothic"/>
              <w14:uncheckedState w14:val="2610" w14:font="MS Gothic"/>
            </w14:checkbox>
          </w:sdtPr>
          <w:sdtEndPr/>
          <w:sdtContent>
            <w:tc>
              <w:tcPr>
                <w:tcW w:w="249" w:type="pct"/>
                <w:tcBorders>
                  <w:top w:val="single" w:sz="4" w:space="0" w:color="000000"/>
                  <w:left w:val="single" w:sz="4" w:space="0" w:color="000000"/>
                  <w:bottom w:val="single" w:sz="4" w:space="0" w:color="000000"/>
                  <w:right w:val="single" w:sz="4" w:space="0" w:color="000000"/>
                </w:tcBorders>
                <w:vAlign w:val="center"/>
              </w:tcPr>
              <w:p w14:paraId="780EC88F" w14:textId="574F066A" w:rsidR="00E8435A" w:rsidRPr="00C40121" w:rsidRDefault="00E8435A" w:rsidP="00E8435A">
                <w:pPr>
                  <w:pStyle w:val="TableParagraph"/>
                  <w:jc w:val="center"/>
                  <w:rPr>
                    <w:rFonts w:asciiTheme="minorHAnsi" w:hAnsiTheme="minorHAnsi" w:cstheme="minorHAnsi"/>
                    <w:bCs/>
                    <w:sz w:val="24"/>
                    <w:szCs w:val="24"/>
                  </w:rPr>
                </w:pPr>
                <w:r w:rsidRPr="009E41F0">
                  <w:rPr>
                    <w:rFonts w:ascii="Segoe UI Symbol" w:hAnsi="Segoe UI Symbol" w:cs="Segoe UI Symbol"/>
                    <w:bCs/>
                    <w:sz w:val="24"/>
                    <w:szCs w:val="24"/>
                  </w:rPr>
                  <w:t>☐</w:t>
                </w:r>
              </w:p>
            </w:tc>
          </w:sdtContent>
        </w:sdt>
        <w:sdt>
          <w:sdtPr>
            <w:rPr>
              <w:rFonts w:asciiTheme="minorHAnsi" w:hAnsiTheme="minorHAnsi" w:cstheme="minorHAnsi"/>
              <w:bCs/>
              <w:sz w:val="24"/>
              <w:szCs w:val="24"/>
            </w:rPr>
            <w:id w:val="460009977"/>
            <w14:checkbox>
              <w14:checked w14:val="0"/>
              <w14:checkedState w14:val="2612" w14:font="MS Gothic"/>
              <w14:uncheckedState w14:val="2610" w14:font="MS Gothic"/>
            </w14:checkbox>
          </w:sdtPr>
          <w:sdtEndPr/>
          <w:sdtContent>
            <w:tc>
              <w:tcPr>
                <w:tcW w:w="250" w:type="pct"/>
                <w:tcBorders>
                  <w:top w:val="single" w:sz="4" w:space="0" w:color="000000"/>
                  <w:left w:val="single" w:sz="4" w:space="0" w:color="000000"/>
                  <w:bottom w:val="single" w:sz="4" w:space="0" w:color="000000"/>
                  <w:right w:val="single" w:sz="4" w:space="0" w:color="000000"/>
                </w:tcBorders>
                <w:vAlign w:val="center"/>
              </w:tcPr>
              <w:p w14:paraId="6A310165" w14:textId="3FB05DA3" w:rsidR="00E8435A" w:rsidRPr="00C40121" w:rsidRDefault="00E8435A" w:rsidP="00E8435A">
                <w:pPr>
                  <w:pStyle w:val="TableParagraph"/>
                  <w:jc w:val="center"/>
                  <w:rPr>
                    <w:rFonts w:asciiTheme="minorHAnsi" w:hAnsiTheme="minorHAnsi" w:cstheme="minorHAnsi"/>
                    <w:bCs/>
                    <w:sz w:val="24"/>
                    <w:szCs w:val="24"/>
                  </w:rPr>
                </w:pPr>
                <w:r w:rsidRPr="009E41F0">
                  <w:rPr>
                    <w:rFonts w:ascii="Segoe UI Symbol" w:hAnsi="Segoe UI Symbol" w:cs="Segoe UI Symbol"/>
                    <w:bCs/>
                    <w:sz w:val="24"/>
                    <w:szCs w:val="24"/>
                  </w:rPr>
                  <w:t>☐</w:t>
                </w:r>
              </w:p>
            </w:tc>
          </w:sdtContent>
        </w:sdt>
        <w:tc>
          <w:tcPr>
            <w:tcW w:w="250" w:type="pct"/>
            <w:tcBorders>
              <w:top w:val="single" w:sz="4" w:space="0" w:color="000000"/>
              <w:left w:val="single" w:sz="4" w:space="0" w:color="000000"/>
              <w:bottom w:val="single" w:sz="4" w:space="0" w:color="000000"/>
              <w:right w:val="single" w:sz="4" w:space="0" w:color="000000"/>
            </w:tcBorders>
            <w:vAlign w:val="center"/>
          </w:tcPr>
          <w:p w14:paraId="750F6BCF" w14:textId="0E4B827E" w:rsidR="00E8435A" w:rsidRPr="00C40121" w:rsidRDefault="00565EAA" w:rsidP="00E8435A">
            <w:pPr>
              <w:pStyle w:val="TableParagraph"/>
              <w:jc w:val="center"/>
              <w:rPr>
                <w:rFonts w:asciiTheme="minorHAnsi" w:hAnsiTheme="minorHAnsi" w:cstheme="minorHAnsi"/>
                <w:bCs/>
                <w:sz w:val="24"/>
                <w:szCs w:val="24"/>
              </w:rPr>
            </w:pPr>
            <w:sdt>
              <w:sdtPr>
                <w:rPr>
                  <w:rFonts w:asciiTheme="minorHAnsi" w:hAnsiTheme="minorHAnsi" w:cstheme="minorHAnsi"/>
                  <w:bCs/>
                  <w:sz w:val="24"/>
                  <w:szCs w:val="24"/>
                </w:rPr>
                <w:id w:val="-670487366"/>
                <w14:checkbox>
                  <w14:checked w14:val="0"/>
                  <w14:checkedState w14:val="2612" w14:font="MS Gothic"/>
                  <w14:uncheckedState w14:val="2610" w14:font="MS Gothic"/>
                </w14:checkbox>
              </w:sdtPr>
              <w:sdtEndPr/>
              <w:sdtContent>
                <w:r w:rsidR="001A2D01" w:rsidRPr="009E41F0">
                  <w:rPr>
                    <w:rFonts w:ascii="Segoe UI Symbol" w:hAnsi="Segoe UI Symbol" w:cs="Segoe UI Symbol"/>
                    <w:bCs/>
                    <w:sz w:val="24"/>
                    <w:szCs w:val="24"/>
                  </w:rPr>
                  <w:t>☐</w:t>
                </w:r>
              </w:sdtContent>
            </w:sdt>
          </w:p>
        </w:tc>
      </w:tr>
      <w:tr w:rsidR="00E8435A" w:rsidRPr="009E41F0" w14:paraId="62BBDC7A" w14:textId="77777777" w:rsidTr="009E09F3">
        <w:trPr>
          <w:cantSplit/>
          <w:trHeight w:val="537"/>
          <w:jc w:val="center"/>
        </w:trPr>
        <w:tc>
          <w:tcPr>
            <w:tcW w:w="292" w:type="pct"/>
            <w:tcBorders>
              <w:top w:val="single" w:sz="4" w:space="0" w:color="000000"/>
              <w:left w:val="single" w:sz="4" w:space="0" w:color="000000"/>
              <w:bottom w:val="single" w:sz="4" w:space="0" w:color="000000"/>
              <w:right w:val="single" w:sz="4" w:space="0" w:color="000000"/>
            </w:tcBorders>
          </w:tcPr>
          <w:p w14:paraId="23902E21" w14:textId="77777777" w:rsidR="00E8435A" w:rsidRPr="00641221" w:rsidRDefault="00E8435A" w:rsidP="00E8435A">
            <w:pPr>
              <w:pStyle w:val="TableParagraph"/>
              <w:spacing w:line="265" w:lineRule="exact"/>
              <w:ind w:left="107"/>
              <w:rPr>
                <w:rFonts w:asciiTheme="minorHAnsi" w:hAnsiTheme="minorHAnsi" w:cstheme="minorHAnsi"/>
                <w:sz w:val="24"/>
                <w:szCs w:val="24"/>
              </w:rPr>
            </w:pPr>
            <w:r w:rsidRPr="00641221">
              <w:rPr>
                <w:rFonts w:asciiTheme="minorHAnsi" w:hAnsiTheme="minorHAnsi" w:cstheme="minorHAnsi"/>
                <w:sz w:val="24"/>
                <w:szCs w:val="24"/>
              </w:rPr>
              <w:lastRenderedPageBreak/>
              <w:t>2.5</w:t>
            </w:r>
          </w:p>
        </w:tc>
        <w:tc>
          <w:tcPr>
            <w:tcW w:w="3460" w:type="pct"/>
            <w:tcBorders>
              <w:top w:val="single" w:sz="4" w:space="0" w:color="000000"/>
              <w:left w:val="single" w:sz="4" w:space="0" w:color="000000"/>
              <w:bottom w:val="single" w:sz="4" w:space="0" w:color="000000"/>
              <w:right w:val="single" w:sz="4" w:space="0" w:color="000000"/>
            </w:tcBorders>
          </w:tcPr>
          <w:p w14:paraId="6D466C8C" w14:textId="5F43B5E1" w:rsidR="00E8435A" w:rsidRDefault="00E8435A" w:rsidP="00E8435A">
            <w:pPr>
              <w:pStyle w:val="TableParagraph"/>
              <w:spacing w:line="265" w:lineRule="exact"/>
              <w:ind w:left="105"/>
              <w:rPr>
                <w:rFonts w:asciiTheme="minorHAnsi" w:hAnsiTheme="minorHAnsi" w:cstheme="minorHAnsi"/>
                <w:sz w:val="24"/>
                <w:szCs w:val="24"/>
              </w:rPr>
            </w:pPr>
            <w:r w:rsidRPr="00F02B22">
              <w:rPr>
                <w:rFonts w:asciiTheme="minorHAnsi" w:hAnsiTheme="minorHAnsi" w:cstheme="minorHAnsi"/>
                <w:sz w:val="24"/>
                <w:szCs w:val="24"/>
              </w:rPr>
              <w:t>Adekvat kunskap om hälso- och miljöbedömning av kemiska ämnen</w:t>
            </w:r>
            <w:r>
              <w:rPr>
                <w:rFonts w:asciiTheme="minorHAnsi" w:hAnsiTheme="minorHAnsi" w:cstheme="minorHAnsi"/>
                <w:sz w:val="24"/>
                <w:szCs w:val="24"/>
              </w:rPr>
              <w:t xml:space="preserve"> </w:t>
            </w:r>
            <w:r w:rsidRPr="00641221">
              <w:rPr>
                <w:rFonts w:asciiTheme="minorHAnsi" w:hAnsiTheme="minorHAnsi" w:cstheme="minorHAnsi"/>
                <w:sz w:val="24"/>
                <w:szCs w:val="24"/>
              </w:rPr>
              <w:t>finns.</w:t>
            </w:r>
          </w:p>
          <w:p w14:paraId="3A211522" w14:textId="77777777" w:rsidR="00E8435A" w:rsidRPr="002B7939" w:rsidRDefault="00E8435A" w:rsidP="00E8435A">
            <w:pPr>
              <w:pStyle w:val="TableParagraph"/>
              <w:spacing w:line="265" w:lineRule="exact"/>
              <w:ind w:left="105"/>
              <w:rPr>
                <w:rFonts w:asciiTheme="minorHAnsi" w:hAnsiTheme="minorHAnsi" w:cstheme="minorHAnsi"/>
                <w:sz w:val="20"/>
                <w:szCs w:val="20"/>
              </w:rPr>
            </w:pPr>
            <w:r w:rsidRPr="002B7939">
              <w:rPr>
                <w:rFonts w:asciiTheme="minorHAnsi" w:hAnsiTheme="minorHAnsi" w:cstheme="minorHAnsi"/>
                <w:sz w:val="20"/>
                <w:szCs w:val="20"/>
              </w:rPr>
              <w:t>Kriterium: O1</w:t>
            </w:r>
          </w:p>
          <w:p w14:paraId="6BC01D5B" w14:textId="77777777" w:rsidR="00075D72" w:rsidRPr="00075D72" w:rsidRDefault="00075D72" w:rsidP="00075D72">
            <w:pPr>
              <w:pStyle w:val="TableParagraph"/>
              <w:ind w:left="108"/>
              <w:rPr>
                <w:rFonts w:asciiTheme="minorHAnsi" w:hAnsiTheme="minorHAnsi" w:cstheme="minorHAnsi"/>
                <w:i/>
                <w:iCs/>
                <w:sz w:val="24"/>
                <w:szCs w:val="24"/>
              </w:rPr>
            </w:pPr>
            <w:r w:rsidRPr="00B32549">
              <w:rPr>
                <w:rFonts w:asciiTheme="minorHAnsi" w:hAnsiTheme="minorHAnsi" w:cstheme="minorHAnsi"/>
                <w:sz w:val="24"/>
                <w:szCs w:val="24"/>
              </w:rPr>
              <w:t>Kommentar:</w:t>
            </w:r>
          </w:p>
          <w:sdt>
            <w:sdtPr>
              <w:rPr>
                <w:rFonts w:asciiTheme="minorHAnsi" w:hAnsiTheme="minorHAnsi" w:cstheme="minorHAnsi"/>
                <w:sz w:val="24"/>
                <w:szCs w:val="24"/>
              </w:rPr>
              <w:id w:val="-793137813"/>
              <w:placeholder>
                <w:docPart w:val="B30F7EF04F924154B4F865C01A5AAB3A"/>
              </w:placeholder>
              <w:showingPlcHdr/>
            </w:sdtPr>
            <w:sdtEndPr/>
            <w:sdtContent>
              <w:p w14:paraId="5B188787" w14:textId="69722ABA" w:rsidR="00E8435A" w:rsidRPr="00641221" w:rsidRDefault="00514497" w:rsidP="00195725">
                <w:pPr>
                  <w:pStyle w:val="TableParagraph"/>
                  <w:ind w:left="105"/>
                  <w:rPr>
                    <w:rFonts w:asciiTheme="minorHAnsi" w:hAnsiTheme="minorHAnsi" w:cstheme="minorHAnsi"/>
                    <w:sz w:val="24"/>
                    <w:szCs w:val="24"/>
                  </w:rPr>
                </w:pPr>
                <w:r w:rsidRPr="00FF047F">
                  <w:rPr>
                    <w:rStyle w:val="PlaceholderText"/>
                  </w:rPr>
                  <w:t>Klicka här för att lägga in text.</w:t>
                </w:r>
              </w:p>
            </w:sdtContent>
          </w:sdt>
        </w:tc>
        <w:sdt>
          <w:sdtPr>
            <w:rPr>
              <w:rFonts w:ascii="MS Gothic" w:eastAsia="MS Gothic" w:hAnsi="MS Gothic" w:cstheme="minorHAnsi"/>
              <w:bCs/>
              <w:sz w:val="24"/>
              <w:szCs w:val="24"/>
            </w:rPr>
            <w:id w:val="-1704087202"/>
            <w14:checkbox>
              <w14:checked w14:val="0"/>
              <w14:checkedState w14:val="2612" w14:font="MS Gothic"/>
              <w14:uncheckedState w14:val="2610" w14:font="MS Gothic"/>
            </w14:checkbox>
          </w:sdtPr>
          <w:sdtEndPr/>
          <w:sdtContent>
            <w:tc>
              <w:tcPr>
                <w:tcW w:w="249" w:type="pct"/>
                <w:tcBorders>
                  <w:top w:val="single" w:sz="4" w:space="0" w:color="000000"/>
                  <w:left w:val="single" w:sz="4" w:space="0" w:color="000000"/>
                  <w:bottom w:val="single" w:sz="4" w:space="0" w:color="000000"/>
                  <w:right w:val="single" w:sz="4" w:space="0" w:color="000000"/>
                </w:tcBorders>
                <w:vAlign w:val="center"/>
              </w:tcPr>
              <w:p w14:paraId="57142AE5" w14:textId="796EC5D3" w:rsidR="00E8435A" w:rsidRPr="009E41F0" w:rsidRDefault="009E41F0" w:rsidP="00E8435A">
                <w:pPr>
                  <w:pStyle w:val="TableParagraph"/>
                  <w:jc w:val="center"/>
                  <w:rPr>
                    <w:rFonts w:ascii="MS Gothic" w:eastAsia="MS Gothic" w:hAnsi="MS Gothic" w:cstheme="minorHAnsi"/>
                    <w:bCs/>
                    <w:sz w:val="24"/>
                    <w:szCs w:val="24"/>
                  </w:rPr>
                </w:pPr>
                <w:r>
                  <w:rPr>
                    <w:rFonts w:ascii="MS Gothic" w:eastAsia="MS Gothic" w:hAnsi="MS Gothic" w:cstheme="minorHAnsi" w:hint="eastAsia"/>
                    <w:bCs/>
                    <w:sz w:val="24"/>
                    <w:szCs w:val="24"/>
                  </w:rPr>
                  <w:t>☐</w:t>
                </w:r>
              </w:p>
            </w:tc>
          </w:sdtContent>
        </w:sdt>
        <w:sdt>
          <w:sdtPr>
            <w:rPr>
              <w:rFonts w:ascii="MS Gothic" w:eastAsia="MS Gothic" w:hAnsi="MS Gothic" w:cstheme="minorHAnsi"/>
              <w:bCs/>
              <w:sz w:val="24"/>
              <w:szCs w:val="24"/>
            </w:rPr>
            <w:id w:val="-816568322"/>
            <w14:checkbox>
              <w14:checked w14:val="0"/>
              <w14:checkedState w14:val="2612" w14:font="MS Gothic"/>
              <w14:uncheckedState w14:val="2610" w14:font="MS Gothic"/>
            </w14:checkbox>
          </w:sdtPr>
          <w:sdtEndPr/>
          <w:sdtContent>
            <w:tc>
              <w:tcPr>
                <w:tcW w:w="250" w:type="pct"/>
                <w:tcBorders>
                  <w:top w:val="single" w:sz="4" w:space="0" w:color="000000"/>
                  <w:left w:val="single" w:sz="4" w:space="0" w:color="000000"/>
                  <w:bottom w:val="single" w:sz="4" w:space="0" w:color="000000"/>
                  <w:right w:val="single" w:sz="4" w:space="0" w:color="000000"/>
                </w:tcBorders>
                <w:vAlign w:val="center"/>
              </w:tcPr>
              <w:p w14:paraId="3BBE7FC3" w14:textId="3A54B10C" w:rsidR="00E8435A" w:rsidRPr="009E41F0" w:rsidRDefault="00E8435A" w:rsidP="00E8435A">
                <w:pPr>
                  <w:pStyle w:val="TableParagraph"/>
                  <w:jc w:val="center"/>
                  <w:rPr>
                    <w:rFonts w:ascii="MS Gothic" w:eastAsia="MS Gothic" w:hAnsi="MS Gothic" w:cstheme="minorHAnsi"/>
                    <w:bCs/>
                    <w:sz w:val="24"/>
                    <w:szCs w:val="24"/>
                  </w:rPr>
                </w:pPr>
                <w:r w:rsidRPr="009E41F0">
                  <w:rPr>
                    <w:rFonts w:ascii="MS Gothic" w:eastAsia="MS Gothic" w:hAnsi="MS Gothic" w:cstheme="minorHAnsi"/>
                    <w:bCs/>
                    <w:sz w:val="24"/>
                    <w:szCs w:val="24"/>
                  </w:rPr>
                  <w:t>☐</w:t>
                </w:r>
              </w:p>
            </w:tc>
          </w:sdtContent>
        </w:sdt>
        <w:sdt>
          <w:sdtPr>
            <w:rPr>
              <w:rFonts w:ascii="MS Gothic" w:eastAsia="MS Gothic" w:hAnsi="MS Gothic" w:cstheme="minorHAnsi"/>
              <w:bCs/>
              <w:sz w:val="24"/>
              <w:szCs w:val="24"/>
            </w:rPr>
            <w:id w:val="-1762139182"/>
            <w14:checkbox>
              <w14:checked w14:val="0"/>
              <w14:checkedState w14:val="2612" w14:font="MS Gothic"/>
              <w14:uncheckedState w14:val="2610" w14:font="MS Gothic"/>
            </w14:checkbox>
          </w:sdtPr>
          <w:sdtEndPr/>
          <w:sdtContent>
            <w:tc>
              <w:tcPr>
                <w:tcW w:w="249" w:type="pct"/>
                <w:tcBorders>
                  <w:top w:val="single" w:sz="4" w:space="0" w:color="000000"/>
                  <w:left w:val="single" w:sz="4" w:space="0" w:color="000000"/>
                  <w:bottom w:val="single" w:sz="4" w:space="0" w:color="000000"/>
                  <w:right w:val="single" w:sz="4" w:space="0" w:color="000000"/>
                </w:tcBorders>
                <w:vAlign w:val="center"/>
              </w:tcPr>
              <w:p w14:paraId="16383D40" w14:textId="0D327C4A" w:rsidR="00E8435A" w:rsidRPr="009E41F0" w:rsidRDefault="00E8435A" w:rsidP="00E8435A">
                <w:pPr>
                  <w:pStyle w:val="TableParagraph"/>
                  <w:jc w:val="center"/>
                  <w:rPr>
                    <w:rFonts w:ascii="MS Gothic" w:eastAsia="MS Gothic" w:hAnsi="MS Gothic" w:cstheme="minorHAnsi"/>
                    <w:bCs/>
                    <w:sz w:val="24"/>
                    <w:szCs w:val="24"/>
                  </w:rPr>
                </w:pPr>
                <w:r w:rsidRPr="009E41F0">
                  <w:rPr>
                    <w:rFonts w:ascii="MS Gothic" w:eastAsia="MS Gothic" w:hAnsi="MS Gothic" w:cstheme="minorHAnsi"/>
                    <w:bCs/>
                    <w:sz w:val="24"/>
                    <w:szCs w:val="24"/>
                  </w:rPr>
                  <w:t>☐</w:t>
                </w:r>
              </w:p>
            </w:tc>
          </w:sdtContent>
        </w:sdt>
        <w:sdt>
          <w:sdtPr>
            <w:rPr>
              <w:rFonts w:ascii="MS Gothic" w:eastAsia="MS Gothic" w:hAnsi="MS Gothic" w:cstheme="minorHAnsi"/>
              <w:bCs/>
              <w:sz w:val="24"/>
              <w:szCs w:val="24"/>
            </w:rPr>
            <w:id w:val="1749457300"/>
            <w14:checkbox>
              <w14:checked w14:val="0"/>
              <w14:checkedState w14:val="2612" w14:font="MS Gothic"/>
              <w14:uncheckedState w14:val="2610" w14:font="MS Gothic"/>
            </w14:checkbox>
          </w:sdtPr>
          <w:sdtEndPr/>
          <w:sdtContent>
            <w:tc>
              <w:tcPr>
                <w:tcW w:w="250" w:type="pct"/>
                <w:tcBorders>
                  <w:top w:val="single" w:sz="4" w:space="0" w:color="000000"/>
                  <w:left w:val="single" w:sz="4" w:space="0" w:color="000000"/>
                  <w:bottom w:val="single" w:sz="4" w:space="0" w:color="000000"/>
                  <w:right w:val="single" w:sz="4" w:space="0" w:color="000000"/>
                </w:tcBorders>
                <w:vAlign w:val="center"/>
              </w:tcPr>
              <w:p w14:paraId="069278D3" w14:textId="77777777" w:rsidR="00E8435A" w:rsidRPr="009E41F0" w:rsidRDefault="00E8435A" w:rsidP="00E8435A">
                <w:pPr>
                  <w:pStyle w:val="TableParagraph"/>
                  <w:jc w:val="center"/>
                  <w:rPr>
                    <w:rFonts w:ascii="MS Gothic" w:eastAsia="MS Gothic" w:hAnsi="MS Gothic" w:cstheme="minorHAnsi"/>
                    <w:bCs/>
                    <w:sz w:val="24"/>
                    <w:szCs w:val="24"/>
                  </w:rPr>
                </w:pPr>
                <w:r w:rsidRPr="009E41F0">
                  <w:rPr>
                    <w:rFonts w:ascii="MS Gothic" w:eastAsia="MS Gothic" w:hAnsi="MS Gothic" w:cstheme="minorHAnsi"/>
                    <w:bCs/>
                    <w:sz w:val="24"/>
                    <w:szCs w:val="24"/>
                  </w:rPr>
                  <w:t>☐</w:t>
                </w:r>
              </w:p>
            </w:tc>
          </w:sdtContent>
        </w:sdt>
        <w:tc>
          <w:tcPr>
            <w:tcW w:w="250" w:type="pct"/>
            <w:tcBorders>
              <w:top w:val="single" w:sz="4" w:space="0" w:color="000000"/>
              <w:left w:val="single" w:sz="4" w:space="0" w:color="000000"/>
              <w:bottom w:val="single" w:sz="4" w:space="0" w:color="000000"/>
              <w:right w:val="single" w:sz="4" w:space="0" w:color="000000"/>
            </w:tcBorders>
            <w:vAlign w:val="center"/>
          </w:tcPr>
          <w:p w14:paraId="3C31EF73" w14:textId="77777777" w:rsidR="00E8435A" w:rsidRPr="009E41F0" w:rsidRDefault="00565EAA" w:rsidP="00E8435A">
            <w:pPr>
              <w:pStyle w:val="TableParagraph"/>
              <w:jc w:val="center"/>
              <w:rPr>
                <w:rFonts w:ascii="MS Gothic" w:eastAsia="MS Gothic" w:hAnsi="MS Gothic" w:cstheme="minorHAnsi"/>
                <w:bCs/>
                <w:sz w:val="24"/>
                <w:szCs w:val="24"/>
              </w:rPr>
            </w:pPr>
            <w:sdt>
              <w:sdtPr>
                <w:rPr>
                  <w:rFonts w:ascii="MS Gothic" w:eastAsia="MS Gothic" w:hAnsi="MS Gothic" w:cstheme="minorHAnsi"/>
                  <w:bCs/>
                  <w:sz w:val="24"/>
                  <w:szCs w:val="24"/>
                </w:rPr>
                <w:id w:val="-1239787753"/>
                <w14:checkbox>
                  <w14:checked w14:val="0"/>
                  <w14:checkedState w14:val="2612" w14:font="MS Gothic"/>
                  <w14:uncheckedState w14:val="2610" w14:font="MS Gothic"/>
                </w14:checkbox>
              </w:sdtPr>
              <w:sdtEndPr/>
              <w:sdtContent>
                <w:r w:rsidR="00E8435A" w:rsidRPr="009E41F0">
                  <w:rPr>
                    <w:rFonts w:ascii="MS Gothic" w:eastAsia="MS Gothic" w:hAnsi="MS Gothic" w:cstheme="minorHAnsi"/>
                    <w:bCs/>
                    <w:sz w:val="24"/>
                    <w:szCs w:val="24"/>
                  </w:rPr>
                  <w:t>☐</w:t>
                </w:r>
              </w:sdtContent>
            </w:sdt>
          </w:p>
        </w:tc>
      </w:tr>
      <w:tr w:rsidR="00E8435A" w:rsidRPr="009E41F0" w14:paraId="70FEDAF4" w14:textId="77777777" w:rsidTr="009E09F3">
        <w:trPr>
          <w:cantSplit/>
          <w:trHeight w:val="537"/>
          <w:jc w:val="center"/>
        </w:trPr>
        <w:tc>
          <w:tcPr>
            <w:tcW w:w="292" w:type="pct"/>
            <w:tcBorders>
              <w:top w:val="single" w:sz="4" w:space="0" w:color="000000"/>
              <w:left w:val="single" w:sz="4" w:space="0" w:color="000000"/>
              <w:bottom w:val="single" w:sz="4" w:space="0" w:color="000000"/>
              <w:right w:val="single" w:sz="4" w:space="0" w:color="000000"/>
            </w:tcBorders>
          </w:tcPr>
          <w:p w14:paraId="5C061C05" w14:textId="77777777" w:rsidR="00E8435A" w:rsidRPr="00641221" w:rsidRDefault="00E8435A" w:rsidP="00E8435A">
            <w:pPr>
              <w:pStyle w:val="TableParagraph"/>
              <w:spacing w:line="265" w:lineRule="exact"/>
              <w:ind w:left="107"/>
              <w:rPr>
                <w:rFonts w:asciiTheme="minorHAnsi" w:hAnsiTheme="minorHAnsi" w:cstheme="minorHAnsi"/>
                <w:sz w:val="24"/>
                <w:szCs w:val="24"/>
              </w:rPr>
            </w:pPr>
            <w:r w:rsidRPr="00641221">
              <w:rPr>
                <w:rFonts w:asciiTheme="minorHAnsi" w:hAnsiTheme="minorHAnsi" w:cstheme="minorHAnsi"/>
                <w:sz w:val="24"/>
                <w:szCs w:val="24"/>
              </w:rPr>
              <w:t>2.6</w:t>
            </w:r>
          </w:p>
        </w:tc>
        <w:tc>
          <w:tcPr>
            <w:tcW w:w="3460" w:type="pct"/>
            <w:tcBorders>
              <w:top w:val="single" w:sz="4" w:space="0" w:color="000000"/>
              <w:left w:val="single" w:sz="4" w:space="0" w:color="000000"/>
              <w:bottom w:val="single" w:sz="4" w:space="0" w:color="000000"/>
              <w:right w:val="single" w:sz="4" w:space="0" w:color="000000"/>
            </w:tcBorders>
          </w:tcPr>
          <w:p w14:paraId="716DD4A3" w14:textId="6BAA5A75" w:rsidR="00E8435A" w:rsidRDefault="00E8435A" w:rsidP="00E8435A">
            <w:pPr>
              <w:pStyle w:val="TableParagraph"/>
              <w:spacing w:line="265" w:lineRule="exact"/>
              <w:ind w:left="105"/>
              <w:rPr>
                <w:rFonts w:asciiTheme="minorHAnsi" w:hAnsiTheme="minorHAnsi" w:cstheme="minorHAnsi"/>
                <w:sz w:val="24"/>
                <w:szCs w:val="24"/>
              </w:rPr>
            </w:pPr>
            <w:r w:rsidRPr="00076578">
              <w:rPr>
                <w:rFonts w:asciiTheme="minorHAnsi" w:hAnsiTheme="minorHAnsi" w:cstheme="minorHAnsi"/>
                <w:sz w:val="24"/>
                <w:szCs w:val="24"/>
              </w:rPr>
              <w:t>Adekvat kännedom om REACH, det europeiska regelsystemet för kemikaliekontroll</w:t>
            </w:r>
            <w:r>
              <w:rPr>
                <w:rFonts w:asciiTheme="minorHAnsi" w:hAnsiTheme="minorHAnsi" w:cstheme="minorHAnsi"/>
                <w:sz w:val="24"/>
                <w:szCs w:val="24"/>
              </w:rPr>
              <w:t xml:space="preserve"> </w:t>
            </w:r>
            <w:r w:rsidRPr="00641221">
              <w:rPr>
                <w:rFonts w:asciiTheme="minorHAnsi" w:hAnsiTheme="minorHAnsi" w:cstheme="minorHAnsi"/>
                <w:sz w:val="24"/>
                <w:szCs w:val="24"/>
              </w:rPr>
              <w:t>finns.</w:t>
            </w:r>
          </w:p>
          <w:p w14:paraId="6CAE3105" w14:textId="77777777" w:rsidR="00E8435A" w:rsidRPr="002B7939" w:rsidRDefault="00E8435A" w:rsidP="00E8435A">
            <w:pPr>
              <w:pStyle w:val="TableParagraph"/>
              <w:spacing w:line="265" w:lineRule="exact"/>
              <w:ind w:left="105"/>
              <w:rPr>
                <w:rFonts w:asciiTheme="minorHAnsi" w:hAnsiTheme="minorHAnsi" w:cstheme="minorHAnsi"/>
                <w:sz w:val="20"/>
                <w:szCs w:val="20"/>
              </w:rPr>
            </w:pPr>
            <w:r w:rsidRPr="002B7939">
              <w:rPr>
                <w:rFonts w:asciiTheme="minorHAnsi" w:hAnsiTheme="minorHAnsi" w:cstheme="minorHAnsi"/>
                <w:sz w:val="20"/>
                <w:szCs w:val="20"/>
              </w:rPr>
              <w:t>Kriterium: O1</w:t>
            </w:r>
          </w:p>
          <w:p w14:paraId="0180E6B2" w14:textId="77777777" w:rsidR="00075D72" w:rsidRPr="00075D72" w:rsidRDefault="00075D72" w:rsidP="00075D72">
            <w:pPr>
              <w:pStyle w:val="TableParagraph"/>
              <w:ind w:left="108"/>
              <w:rPr>
                <w:rFonts w:asciiTheme="minorHAnsi" w:hAnsiTheme="minorHAnsi" w:cstheme="minorHAnsi"/>
                <w:i/>
                <w:iCs/>
                <w:sz w:val="24"/>
                <w:szCs w:val="24"/>
              </w:rPr>
            </w:pPr>
            <w:r w:rsidRPr="00B32549">
              <w:rPr>
                <w:rFonts w:asciiTheme="minorHAnsi" w:hAnsiTheme="minorHAnsi" w:cstheme="minorHAnsi"/>
                <w:sz w:val="24"/>
                <w:szCs w:val="24"/>
              </w:rPr>
              <w:t>Kommentar:</w:t>
            </w:r>
          </w:p>
          <w:sdt>
            <w:sdtPr>
              <w:rPr>
                <w:rFonts w:asciiTheme="minorHAnsi" w:hAnsiTheme="minorHAnsi" w:cstheme="minorHAnsi"/>
                <w:sz w:val="24"/>
                <w:szCs w:val="24"/>
              </w:rPr>
              <w:id w:val="77644239"/>
              <w:placeholder>
                <w:docPart w:val="CCF50CB21EF14BA79C1A4989E83F9B45"/>
              </w:placeholder>
              <w:showingPlcHdr/>
            </w:sdtPr>
            <w:sdtEndPr/>
            <w:sdtContent>
              <w:p w14:paraId="574C8010" w14:textId="7BABA7BB" w:rsidR="00E8435A" w:rsidRPr="00641221" w:rsidRDefault="00514497" w:rsidP="00195725">
                <w:pPr>
                  <w:pStyle w:val="TableParagraph"/>
                  <w:ind w:left="105"/>
                  <w:rPr>
                    <w:rFonts w:asciiTheme="minorHAnsi" w:hAnsiTheme="minorHAnsi" w:cstheme="minorHAnsi"/>
                    <w:sz w:val="24"/>
                    <w:szCs w:val="24"/>
                  </w:rPr>
                </w:pPr>
                <w:r w:rsidRPr="00FF047F">
                  <w:rPr>
                    <w:rStyle w:val="PlaceholderText"/>
                  </w:rPr>
                  <w:t>Klicka här för att lägga in text.</w:t>
                </w:r>
              </w:p>
            </w:sdtContent>
          </w:sdt>
        </w:tc>
        <w:sdt>
          <w:sdtPr>
            <w:rPr>
              <w:rFonts w:ascii="MS Gothic" w:eastAsia="MS Gothic" w:hAnsi="MS Gothic" w:cstheme="minorHAnsi"/>
              <w:bCs/>
              <w:sz w:val="24"/>
              <w:szCs w:val="24"/>
            </w:rPr>
            <w:id w:val="1305736122"/>
            <w14:checkbox>
              <w14:checked w14:val="0"/>
              <w14:checkedState w14:val="2612" w14:font="MS Gothic"/>
              <w14:uncheckedState w14:val="2610" w14:font="MS Gothic"/>
            </w14:checkbox>
          </w:sdtPr>
          <w:sdtEndPr/>
          <w:sdtContent>
            <w:tc>
              <w:tcPr>
                <w:tcW w:w="249" w:type="pct"/>
                <w:tcBorders>
                  <w:top w:val="single" w:sz="4" w:space="0" w:color="000000"/>
                  <w:left w:val="single" w:sz="4" w:space="0" w:color="000000"/>
                  <w:bottom w:val="single" w:sz="4" w:space="0" w:color="000000"/>
                  <w:right w:val="single" w:sz="4" w:space="0" w:color="000000"/>
                </w:tcBorders>
                <w:vAlign w:val="center"/>
              </w:tcPr>
              <w:p w14:paraId="2CD9C02D" w14:textId="7B400F14" w:rsidR="00E8435A" w:rsidRPr="009E41F0" w:rsidRDefault="00C40121" w:rsidP="00E8435A">
                <w:pPr>
                  <w:pStyle w:val="TableParagraph"/>
                  <w:jc w:val="center"/>
                  <w:rPr>
                    <w:rFonts w:ascii="MS Gothic" w:eastAsia="MS Gothic" w:hAnsi="MS Gothic" w:cstheme="minorHAnsi"/>
                    <w:bCs/>
                    <w:sz w:val="24"/>
                    <w:szCs w:val="24"/>
                  </w:rPr>
                </w:pPr>
                <w:r w:rsidRPr="009E41F0">
                  <w:rPr>
                    <w:rFonts w:ascii="MS Gothic" w:eastAsia="MS Gothic" w:hAnsi="MS Gothic" w:cstheme="minorHAnsi" w:hint="eastAsia"/>
                    <w:bCs/>
                    <w:sz w:val="24"/>
                    <w:szCs w:val="24"/>
                  </w:rPr>
                  <w:t>☐</w:t>
                </w:r>
              </w:p>
            </w:tc>
          </w:sdtContent>
        </w:sdt>
        <w:sdt>
          <w:sdtPr>
            <w:rPr>
              <w:rFonts w:ascii="MS Gothic" w:eastAsia="MS Gothic" w:hAnsi="MS Gothic" w:cstheme="minorHAnsi"/>
              <w:bCs/>
              <w:sz w:val="24"/>
              <w:szCs w:val="24"/>
            </w:rPr>
            <w:id w:val="-1977371463"/>
            <w14:checkbox>
              <w14:checked w14:val="0"/>
              <w14:checkedState w14:val="2612" w14:font="MS Gothic"/>
              <w14:uncheckedState w14:val="2610" w14:font="MS Gothic"/>
            </w14:checkbox>
          </w:sdtPr>
          <w:sdtEndPr/>
          <w:sdtContent>
            <w:tc>
              <w:tcPr>
                <w:tcW w:w="250" w:type="pct"/>
                <w:tcBorders>
                  <w:top w:val="single" w:sz="4" w:space="0" w:color="000000"/>
                  <w:left w:val="single" w:sz="4" w:space="0" w:color="000000"/>
                  <w:bottom w:val="single" w:sz="4" w:space="0" w:color="000000"/>
                  <w:right w:val="single" w:sz="4" w:space="0" w:color="000000"/>
                </w:tcBorders>
                <w:vAlign w:val="center"/>
              </w:tcPr>
              <w:p w14:paraId="38AE5A6F" w14:textId="26851E80" w:rsidR="00E8435A" w:rsidRPr="009E41F0" w:rsidRDefault="001A2D01" w:rsidP="00E8435A">
                <w:pPr>
                  <w:pStyle w:val="TableParagraph"/>
                  <w:jc w:val="center"/>
                  <w:rPr>
                    <w:rFonts w:ascii="MS Gothic" w:eastAsia="MS Gothic" w:hAnsi="MS Gothic" w:cstheme="minorHAnsi"/>
                    <w:bCs/>
                    <w:sz w:val="24"/>
                    <w:szCs w:val="24"/>
                  </w:rPr>
                </w:pPr>
                <w:r w:rsidRPr="009E41F0">
                  <w:rPr>
                    <w:rFonts w:ascii="MS Gothic" w:eastAsia="MS Gothic" w:hAnsi="MS Gothic" w:cstheme="minorHAnsi" w:hint="eastAsia"/>
                    <w:bCs/>
                    <w:sz w:val="24"/>
                    <w:szCs w:val="24"/>
                  </w:rPr>
                  <w:t>☐</w:t>
                </w:r>
              </w:p>
            </w:tc>
          </w:sdtContent>
        </w:sdt>
        <w:sdt>
          <w:sdtPr>
            <w:rPr>
              <w:rFonts w:ascii="MS Gothic" w:eastAsia="MS Gothic" w:hAnsi="MS Gothic" w:cstheme="minorHAnsi"/>
              <w:bCs/>
              <w:sz w:val="24"/>
              <w:szCs w:val="24"/>
            </w:rPr>
            <w:id w:val="-2079577903"/>
            <w14:checkbox>
              <w14:checked w14:val="0"/>
              <w14:checkedState w14:val="2612" w14:font="MS Gothic"/>
              <w14:uncheckedState w14:val="2610" w14:font="MS Gothic"/>
            </w14:checkbox>
          </w:sdtPr>
          <w:sdtEndPr/>
          <w:sdtContent>
            <w:tc>
              <w:tcPr>
                <w:tcW w:w="249" w:type="pct"/>
                <w:tcBorders>
                  <w:top w:val="single" w:sz="4" w:space="0" w:color="000000"/>
                  <w:left w:val="single" w:sz="4" w:space="0" w:color="000000"/>
                  <w:bottom w:val="single" w:sz="4" w:space="0" w:color="000000"/>
                  <w:right w:val="single" w:sz="4" w:space="0" w:color="000000"/>
                </w:tcBorders>
                <w:vAlign w:val="center"/>
              </w:tcPr>
              <w:p w14:paraId="13D0373C" w14:textId="2AFDD890" w:rsidR="00E8435A" w:rsidRPr="009E41F0" w:rsidRDefault="001A2D01" w:rsidP="00E8435A">
                <w:pPr>
                  <w:pStyle w:val="TableParagraph"/>
                  <w:jc w:val="center"/>
                  <w:rPr>
                    <w:rFonts w:ascii="MS Gothic" w:eastAsia="MS Gothic" w:hAnsi="MS Gothic" w:cstheme="minorHAnsi"/>
                    <w:bCs/>
                    <w:sz w:val="24"/>
                    <w:szCs w:val="24"/>
                  </w:rPr>
                </w:pPr>
                <w:r w:rsidRPr="009E41F0">
                  <w:rPr>
                    <w:rFonts w:ascii="MS Gothic" w:eastAsia="MS Gothic" w:hAnsi="MS Gothic" w:cstheme="minorHAnsi" w:hint="eastAsia"/>
                    <w:bCs/>
                    <w:sz w:val="24"/>
                    <w:szCs w:val="24"/>
                  </w:rPr>
                  <w:t>☐</w:t>
                </w:r>
              </w:p>
            </w:tc>
          </w:sdtContent>
        </w:sdt>
        <w:sdt>
          <w:sdtPr>
            <w:rPr>
              <w:rFonts w:ascii="MS Gothic" w:eastAsia="MS Gothic" w:hAnsi="MS Gothic" w:cstheme="minorHAnsi"/>
              <w:bCs/>
              <w:sz w:val="24"/>
              <w:szCs w:val="24"/>
            </w:rPr>
            <w:id w:val="569233096"/>
            <w14:checkbox>
              <w14:checked w14:val="0"/>
              <w14:checkedState w14:val="2612" w14:font="MS Gothic"/>
              <w14:uncheckedState w14:val="2610" w14:font="MS Gothic"/>
            </w14:checkbox>
          </w:sdtPr>
          <w:sdtEndPr/>
          <w:sdtContent>
            <w:tc>
              <w:tcPr>
                <w:tcW w:w="250" w:type="pct"/>
                <w:tcBorders>
                  <w:top w:val="single" w:sz="4" w:space="0" w:color="000000"/>
                  <w:left w:val="single" w:sz="4" w:space="0" w:color="000000"/>
                  <w:bottom w:val="single" w:sz="4" w:space="0" w:color="000000"/>
                  <w:right w:val="single" w:sz="4" w:space="0" w:color="000000"/>
                </w:tcBorders>
                <w:vAlign w:val="center"/>
              </w:tcPr>
              <w:p w14:paraId="35E3A348" w14:textId="127957CE" w:rsidR="00E8435A" w:rsidRPr="009E41F0" w:rsidRDefault="001A2D01" w:rsidP="00E8435A">
                <w:pPr>
                  <w:pStyle w:val="TableParagraph"/>
                  <w:jc w:val="center"/>
                  <w:rPr>
                    <w:rFonts w:ascii="MS Gothic" w:eastAsia="MS Gothic" w:hAnsi="MS Gothic" w:cstheme="minorHAnsi"/>
                    <w:bCs/>
                    <w:sz w:val="24"/>
                    <w:szCs w:val="24"/>
                  </w:rPr>
                </w:pPr>
                <w:r w:rsidRPr="009E41F0">
                  <w:rPr>
                    <w:rFonts w:ascii="MS Gothic" w:eastAsia="MS Gothic" w:hAnsi="MS Gothic" w:cstheme="minorHAnsi" w:hint="eastAsia"/>
                    <w:bCs/>
                    <w:sz w:val="24"/>
                    <w:szCs w:val="24"/>
                  </w:rPr>
                  <w:t>☐</w:t>
                </w:r>
              </w:p>
            </w:tc>
          </w:sdtContent>
        </w:sdt>
        <w:tc>
          <w:tcPr>
            <w:tcW w:w="250" w:type="pct"/>
            <w:tcBorders>
              <w:top w:val="single" w:sz="4" w:space="0" w:color="000000"/>
              <w:left w:val="single" w:sz="4" w:space="0" w:color="000000"/>
              <w:bottom w:val="single" w:sz="4" w:space="0" w:color="000000"/>
              <w:right w:val="single" w:sz="4" w:space="0" w:color="000000"/>
            </w:tcBorders>
            <w:vAlign w:val="center"/>
          </w:tcPr>
          <w:sdt>
            <w:sdtPr>
              <w:rPr>
                <w:rFonts w:ascii="MS Gothic" w:eastAsia="MS Gothic" w:hAnsi="MS Gothic" w:cstheme="minorHAnsi"/>
                <w:bCs/>
                <w:sz w:val="24"/>
                <w:szCs w:val="24"/>
              </w:rPr>
              <w:id w:val="1331874473"/>
              <w14:checkbox>
                <w14:checked w14:val="0"/>
                <w14:checkedState w14:val="2612" w14:font="MS Gothic"/>
                <w14:uncheckedState w14:val="2610" w14:font="MS Gothic"/>
              </w14:checkbox>
            </w:sdtPr>
            <w:sdtEndPr/>
            <w:sdtContent>
              <w:p w14:paraId="78FBDA9E" w14:textId="77777777" w:rsidR="00E8435A" w:rsidRPr="009E41F0" w:rsidRDefault="00E8435A" w:rsidP="00E8435A">
                <w:pPr>
                  <w:pStyle w:val="TableParagraph"/>
                  <w:jc w:val="center"/>
                  <w:rPr>
                    <w:rFonts w:ascii="MS Gothic" w:eastAsia="MS Gothic" w:hAnsi="MS Gothic" w:cstheme="minorHAnsi"/>
                    <w:bCs/>
                    <w:sz w:val="24"/>
                    <w:szCs w:val="24"/>
                  </w:rPr>
                </w:pPr>
                <w:r w:rsidRPr="009E41F0">
                  <w:rPr>
                    <w:rFonts w:ascii="MS Gothic" w:eastAsia="MS Gothic" w:hAnsi="MS Gothic" w:cstheme="minorHAnsi"/>
                    <w:bCs/>
                    <w:sz w:val="24"/>
                    <w:szCs w:val="24"/>
                  </w:rPr>
                  <w:t>☐</w:t>
                </w:r>
              </w:p>
            </w:sdtContent>
          </w:sdt>
        </w:tc>
      </w:tr>
      <w:tr w:rsidR="00E8435A" w:rsidRPr="009E41F0" w14:paraId="0C55D730" w14:textId="77777777" w:rsidTr="009E09F3">
        <w:trPr>
          <w:cantSplit/>
          <w:trHeight w:val="537"/>
          <w:jc w:val="center"/>
        </w:trPr>
        <w:tc>
          <w:tcPr>
            <w:tcW w:w="292" w:type="pct"/>
            <w:tcBorders>
              <w:top w:val="single" w:sz="4" w:space="0" w:color="000000"/>
              <w:left w:val="single" w:sz="4" w:space="0" w:color="000000"/>
              <w:bottom w:val="single" w:sz="4" w:space="0" w:color="000000"/>
              <w:right w:val="single" w:sz="4" w:space="0" w:color="000000"/>
            </w:tcBorders>
          </w:tcPr>
          <w:p w14:paraId="7C22B0B5" w14:textId="77777777" w:rsidR="00E8435A" w:rsidRPr="00641221" w:rsidRDefault="00E8435A" w:rsidP="00E8435A">
            <w:pPr>
              <w:pStyle w:val="TableParagraph"/>
              <w:spacing w:line="265" w:lineRule="exact"/>
              <w:ind w:left="107"/>
              <w:rPr>
                <w:rFonts w:asciiTheme="minorHAnsi" w:hAnsiTheme="minorHAnsi" w:cstheme="minorHAnsi"/>
                <w:sz w:val="24"/>
                <w:szCs w:val="24"/>
              </w:rPr>
            </w:pPr>
            <w:r w:rsidRPr="00641221">
              <w:rPr>
                <w:rFonts w:asciiTheme="minorHAnsi" w:hAnsiTheme="minorHAnsi" w:cstheme="minorHAnsi"/>
                <w:sz w:val="24"/>
                <w:szCs w:val="24"/>
              </w:rPr>
              <w:t>2.7</w:t>
            </w:r>
          </w:p>
        </w:tc>
        <w:tc>
          <w:tcPr>
            <w:tcW w:w="3460" w:type="pct"/>
            <w:tcBorders>
              <w:top w:val="single" w:sz="4" w:space="0" w:color="000000"/>
              <w:left w:val="single" w:sz="4" w:space="0" w:color="000000"/>
              <w:bottom w:val="single" w:sz="4" w:space="0" w:color="000000"/>
              <w:right w:val="single" w:sz="4" w:space="0" w:color="000000"/>
            </w:tcBorders>
          </w:tcPr>
          <w:p w14:paraId="59E20983" w14:textId="510EE9F1" w:rsidR="00E8435A" w:rsidRDefault="00E8435A" w:rsidP="00E8435A">
            <w:pPr>
              <w:pStyle w:val="TableParagraph"/>
              <w:spacing w:line="265" w:lineRule="exact"/>
              <w:ind w:left="105"/>
              <w:rPr>
                <w:rFonts w:asciiTheme="minorHAnsi" w:hAnsiTheme="minorHAnsi" w:cstheme="minorHAnsi"/>
                <w:sz w:val="24"/>
                <w:szCs w:val="24"/>
              </w:rPr>
            </w:pPr>
            <w:r w:rsidRPr="00B744BB">
              <w:rPr>
                <w:rFonts w:asciiTheme="minorHAnsi" w:hAnsiTheme="minorHAnsi" w:cstheme="minorHAnsi"/>
                <w:sz w:val="24"/>
                <w:szCs w:val="24"/>
              </w:rPr>
              <w:t>Adekvat kunskap om klassificering och märkning av kemiska ämnen enligt CLP</w:t>
            </w:r>
            <w:r w:rsidRPr="00641221">
              <w:rPr>
                <w:rFonts w:asciiTheme="minorHAnsi" w:hAnsiTheme="minorHAnsi" w:cstheme="minorHAnsi"/>
                <w:sz w:val="24"/>
                <w:szCs w:val="24"/>
              </w:rPr>
              <w:t xml:space="preserve"> finns.</w:t>
            </w:r>
          </w:p>
          <w:p w14:paraId="3FB96972" w14:textId="77777777" w:rsidR="00E8435A" w:rsidRPr="002B7939" w:rsidRDefault="00E8435A" w:rsidP="00E8435A">
            <w:pPr>
              <w:pStyle w:val="TableParagraph"/>
              <w:spacing w:line="265" w:lineRule="exact"/>
              <w:ind w:left="105"/>
              <w:rPr>
                <w:rFonts w:asciiTheme="minorHAnsi" w:hAnsiTheme="minorHAnsi" w:cstheme="minorHAnsi"/>
                <w:sz w:val="20"/>
                <w:szCs w:val="20"/>
              </w:rPr>
            </w:pPr>
            <w:r w:rsidRPr="002B7939">
              <w:rPr>
                <w:rFonts w:asciiTheme="minorHAnsi" w:hAnsiTheme="minorHAnsi" w:cstheme="minorHAnsi"/>
                <w:sz w:val="20"/>
                <w:szCs w:val="20"/>
              </w:rPr>
              <w:t>Kriterium: O1</w:t>
            </w:r>
          </w:p>
          <w:p w14:paraId="72CF16FE" w14:textId="77777777" w:rsidR="00075D72" w:rsidRPr="00075D72" w:rsidRDefault="00075D72" w:rsidP="00075D72">
            <w:pPr>
              <w:pStyle w:val="TableParagraph"/>
              <w:ind w:left="108"/>
              <w:rPr>
                <w:rFonts w:asciiTheme="minorHAnsi" w:hAnsiTheme="minorHAnsi" w:cstheme="minorHAnsi"/>
                <w:i/>
                <w:iCs/>
                <w:sz w:val="24"/>
                <w:szCs w:val="24"/>
              </w:rPr>
            </w:pPr>
            <w:r w:rsidRPr="00B32549">
              <w:rPr>
                <w:rFonts w:asciiTheme="minorHAnsi" w:hAnsiTheme="minorHAnsi" w:cstheme="minorHAnsi"/>
                <w:sz w:val="24"/>
                <w:szCs w:val="24"/>
              </w:rPr>
              <w:t>Kommentar:</w:t>
            </w:r>
          </w:p>
          <w:sdt>
            <w:sdtPr>
              <w:rPr>
                <w:rFonts w:asciiTheme="minorHAnsi" w:hAnsiTheme="minorHAnsi" w:cstheme="minorHAnsi"/>
                <w:sz w:val="24"/>
                <w:szCs w:val="24"/>
              </w:rPr>
              <w:id w:val="1548409970"/>
              <w:placeholder>
                <w:docPart w:val="849CEA8323F64B81ACDB506DD4EAE2B1"/>
              </w:placeholder>
              <w:showingPlcHdr/>
            </w:sdtPr>
            <w:sdtEndPr/>
            <w:sdtContent>
              <w:p w14:paraId="73414282" w14:textId="3D64AB8B" w:rsidR="00E8435A" w:rsidRPr="00641221" w:rsidRDefault="00514497" w:rsidP="00195725">
                <w:pPr>
                  <w:pStyle w:val="TableParagraph"/>
                  <w:ind w:left="105"/>
                  <w:rPr>
                    <w:rFonts w:asciiTheme="minorHAnsi" w:hAnsiTheme="minorHAnsi" w:cstheme="minorHAnsi"/>
                    <w:sz w:val="24"/>
                    <w:szCs w:val="24"/>
                  </w:rPr>
                </w:pPr>
                <w:r w:rsidRPr="00FF047F">
                  <w:rPr>
                    <w:rStyle w:val="PlaceholderText"/>
                  </w:rPr>
                  <w:t>Klicka här för att lägga in text.</w:t>
                </w:r>
              </w:p>
            </w:sdtContent>
          </w:sdt>
        </w:tc>
        <w:sdt>
          <w:sdtPr>
            <w:rPr>
              <w:rFonts w:ascii="MS Gothic" w:eastAsia="MS Gothic" w:hAnsi="MS Gothic" w:cstheme="minorHAnsi"/>
              <w:bCs/>
              <w:sz w:val="24"/>
              <w:szCs w:val="24"/>
            </w:rPr>
            <w:id w:val="712234928"/>
            <w14:checkbox>
              <w14:checked w14:val="0"/>
              <w14:checkedState w14:val="2612" w14:font="MS Gothic"/>
              <w14:uncheckedState w14:val="2610" w14:font="MS Gothic"/>
            </w14:checkbox>
          </w:sdtPr>
          <w:sdtEndPr/>
          <w:sdtContent>
            <w:tc>
              <w:tcPr>
                <w:tcW w:w="249" w:type="pct"/>
                <w:tcBorders>
                  <w:top w:val="single" w:sz="4" w:space="0" w:color="000000"/>
                  <w:left w:val="single" w:sz="4" w:space="0" w:color="000000"/>
                  <w:bottom w:val="single" w:sz="4" w:space="0" w:color="000000"/>
                  <w:right w:val="single" w:sz="4" w:space="0" w:color="000000"/>
                </w:tcBorders>
                <w:vAlign w:val="center"/>
              </w:tcPr>
              <w:p w14:paraId="29A16BD7" w14:textId="64B8057E" w:rsidR="00E8435A" w:rsidRPr="009E41F0" w:rsidRDefault="00C40121" w:rsidP="00E8435A">
                <w:pPr>
                  <w:pStyle w:val="TableParagraph"/>
                  <w:jc w:val="center"/>
                  <w:rPr>
                    <w:rFonts w:ascii="MS Gothic" w:eastAsia="MS Gothic" w:hAnsi="MS Gothic" w:cstheme="minorHAnsi"/>
                    <w:bCs/>
                    <w:sz w:val="24"/>
                    <w:szCs w:val="24"/>
                  </w:rPr>
                </w:pPr>
                <w:r w:rsidRPr="009E41F0">
                  <w:rPr>
                    <w:rFonts w:ascii="MS Gothic" w:eastAsia="MS Gothic" w:hAnsi="MS Gothic" w:cstheme="minorHAnsi" w:hint="eastAsia"/>
                    <w:bCs/>
                    <w:sz w:val="24"/>
                    <w:szCs w:val="24"/>
                  </w:rPr>
                  <w:t>☐</w:t>
                </w:r>
              </w:p>
            </w:tc>
          </w:sdtContent>
        </w:sdt>
        <w:sdt>
          <w:sdtPr>
            <w:rPr>
              <w:rFonts w:ascii="MS Gothic" w:eastAsia="MS Gothic" w:hAnsi="MS Gothic" w:cstheme="minorHAnsi"/>
              <w:bCs/>
              <w:sz w:val="24"/>
              <w:szCs w:val="24"/>
            </w:rPr>
            <w:id w:val="-396442207"/>
            <w14:checkbox>
              <w14:checked w14:val="0"/>
              <w14:checkedState w14:val="2612" w14:font="MS Gothic"/>
              <w14:uncheckedState w14:val="2610" w14:font="MS Gothic"/>
            </w14:checkbox>
          </w:sdtPr>
          <w:sdtEndPr/>
          <w:sdtContent>
            <w:tc>
              <w:tcPr>
                <w:tcW w:w="250" w:type="pct"/>
                <w:tcBorders>
                  <w:top w:val="single" w:sz="4" w:space="0" w:color="000000"/>
                  <w:left w:val="single" w:sz="4" w:space="0" w:color="000000"/>
                  <w:bottom w:val="single" w:sz="4" w:space="0" w:color="000000"/>
                  <w:right w:val="single" w:sz="4" w:space="0" w:color="000000"/>
                </w:tcBorders>
                <w:vAlign w:val="center"/>
              </w:tcPr>
              <w:p w14:paraId="30B2DF43" w14:textId="77777777" w:rsidR="00E8435A" w:rsidRPr="009E41F0" w:rsidRDefault="00E8435A" w:rsidP="00E8435A">
                <w:pPr>
                  <w:pStyle w:val="TableParagraph"/>
                  <w:jc w:val="center"/>
                  <w:rPr>
                    <w:rFonts w:ascii="MS Gothic" w:eastAsia="MS Gothic" w:hAnsi="MS Gothic" w:cstheme="minorHAnsi"/>
                    <w:bCs/>
                    <w:sz w:val="24"/>
                    <w:szCs w:val="24"/>
                  </w:rPr>
                </w:pPr>
                <w:r w:rsidRPr="009E41F0">
                  <w:rPr>
                    <w:rFonts w:ascii="MS Gothic" w:eastAsia="MS Gothic" w:hAnsi="MS Gothic" w:cstheme="minorHAnsi"/>
                    <w:bCs/>
                    <w:sz w:val="24"/>
                    <w:szCs w:val="24"/>
                  </w:rPr>
                  <w:t>☐</w:t>
                </w:r>
              </w:p>
            </w:tc>
          </w:sdtContent>
        </w:sdt>
        <w:sdt>
          <w:sdtPr>
            <w:rPr>
              <w:rFonts w:ascii="MS Gothic" w:eastAsia="MS Gothic" w:hAnsi="MS Gothic" w:cstheme="minorHAnsi"/>
              <w:bCs/>
              <w:sz w:val="24"/>
              <w:szCs w:val="24"/>
            </w:rPr>
            <w:id w:val="238597992"/>
            <w14:checkbox>
              <w14:checked w14:val="0"/>
              <w14:checkedState w14:val="2612" w14:font="MS Gothic"/>
              <w14:uncheckedState w14:val="2610" w14:font="MS Gothic"/>
            </w14:checkbox>
          </w:sdtPr>
          <w:sdtEndPr/>
          <w:sdtContent>
            <w:tc>
              <w:tcPr>
                <w:tcW w:w="249" w:type="pct"/>
                <w:tcBorders>
                  <w:top w:val="single" w:sz="4" w:space="0" w:color="000000"/>
                  <w:left w:val="single" w:sz="4" w:space="0" w:color="000000"/>
                  <w:bottom w:val="single" w:sz="4" w:space="0" w:color="000000"/>
                  <w:right w:val="single" w:sz="4" w:space="0" w:color="000000"/>
                </w:tcBorders>
                <w:vAlign w:val="center"/>
              </w:tcPr>
              <w:p w14:paraId="592BE41B" w14:textId="1CD04F92" w:rsidR="00E8435A" w:rsidRPr="009E41F0" w:rsidRDefault="00E8435A" w:rsidP="00E8435A">
                <w:pPr>
                  <w:pStyle w:val="TableParagraph"/>
                  <w:jc w:val="center"/>
                  <w:rPr>
                    <w:rFonts w:ascii="MS Gothic" w:eastAsia="MS Gothic" w:hAnsi="MS Gothic" w:cstheme="minorHAnsi"/>
                    <w:bCs/>
                    <w:sz w:val="24"/>
                    <w:szCs w:val="24"/>
                  </w:rPr>
                </w:pPr>
                <w:r w:rsidRPr="009E41F0">
                  <w:rPr>
                    <w:rFonts w:ascii="MS Gothic" w:eastAsia="MS Gothic" w:hAnsi="MS Gothic" w:cstheme="minorHAnsi"/>
                    <w:bCs/>
                    <w:sz w:val="24"/>
                    <w:szCs w:val="24"/>
                  </w:rPr>
                  <w:t>☐</w:t>
                </w:r>
              </w:p>
            </w:tc>
          </w:sdtContent>
        </w:sdt>
        <w:sdt>
          <w:sdtPr>
            <w:rPr>
              <w:rFonts w:ascii="MS Gothic" w:eastAsia="MS Gothic" w:hAnsi="MS Gothic" w:cstheme="minorHAnsi"/>
              <w:bCs/>
              <w:sz w:val="24"/>
              <w:szCs w:val="24"/>
            </w:rPr>
            <w:id w:val="-2111580038"/>
            <w14:checkbox>
              <w14:checked w14:val="0"/>
              <w14:checkedState w14:val="2612" w14:font="MS Gothic"/>
              <w14:uncheckedState w14:val="2610" w14:font="MS Gothic"/>
            </w14:checkbox>
          </w:sdtPr>
          <w:sdtEndPr/>
          <w:sdtContent>
            <w:tc>
              <w:tcPr>
                <w:tcW w:w="250" w:type="pct"/>
                <w:tcBorders>
                  <w:top w:val="single" w:sz="4" w:space="0" w:color="000000"/>
                  <w:left w:val="single" w:sz="4" w:space="0" w:color="000000"/>
                  <w:bottom w:val="single" w:sz="4" w:space="0" w:color="000000"/>
                  <w:right w:val="single" w:sz="4" w:space="0" w:color="000000"/>
                </w:tcBorders>
                <w:vAlign w:val="center"/>
              </w:tcPr>
              <w:p w14:paraId="03DAC6B0" w14:textId="307520C1" w:rsidR="00E8435A" w:rsidRPr="009E41F0" w:rsidRDefault="009E41F0" w:rsidP="00E8435A">
                <w:pPr>
                  <w:pStyle w:val="TableParagraph"/>
                  <w:jc w:val="center"/>
                  <w:rPr>
                    <w:rFonts w:ascii="MS Gothic" w:eastAsia="MS Gothic" w:hAnsi="MS Gothic" w:cstheme="minorHAnsi"/>
                    <w:bCs/>
                    <w:sz w:val="24"/>
                    <w:szCs w:val="24"/>
                  </w:rPr>
                </w:pPr>
                <w:r>
                  <w:rPr>
                    <w:rFonts w:ascii="MS Gothic" w:eastAsia="MS Gothic" w:hAnsi="MS Gothic" w:cstheme="minorHAnsi" w:hint="eastAsia"/>
                    <w:bCs/>
                    <w:sz w:val="24"/>
                    <w:szCs w:val="24"/>
                  </w:rPr>
                  <w:t>☐</w:t>
                </w:r>
              </w:p>
            </w:tc>
          </w:sdtContent>
        </w:sdt>
        <w:sdt>
          <w:sdtPr>
            <w:rPr>
              <w:rFonts w:ascii="MS Gothic" w:eastAsia="MS Gothic" w:hAnsi="MS Gothic" w:cstheme="minorHAnsi"/>
              <w:bCs/>
              <w:sz w:val="24"/>
              <w:szCs w:val="24"/>
            </w:rPr>
            <w:id w:val="629833736"/>
            <w14:checkbox>
              <w14:checked w14:val="0"/>
              <w14:checkedState w14:val="2612" w14:font="MS Gothic"/>
              <w14:uncheckedState w14:val="2610" w14:font="MS Gothic"/>
            </w14:checkbox>
          </w:sdtPr>
          <w:sdtEndPr/>
          <w:sdtContent>
            <w:tc>
              <w:tcPr>
                <w:tcW w:w="250" w:type="pct"/>
                <w:tcBorders>
                  <w:top w:val="single" w:sz="4" w:space="0" w:color="000000"/>
                  <w:left w:val="single" w:sz="4" w:space="0" w:color="000000"/>
                  <w:bottom w:val="single" w:sz="4" w:space="0" w:color="000000"/>
                  <w:right w:val="single" w:sz="4" w:space="0" w:color="000000"/>
                </w:tcBorders>
                <w:vAlign w:val="center"/>
              </w:tcPr>
              <w:p w14:paraId="7B051078" w14:textId="7751A945" w:rsidR="00E8435A" w:rsidRPr="009E41F0" w:rsidRDefault="002337DD" w:rsidP="00E8435A">
                <w:pPr>
                  <w:pStyle w:val="TableParagraph"/>
                  <w:jc w:val="center"/>
                  <w:rPr>
                    <w:rFonts w:ascii="MS Gothic" w:eastAsia="MS Gothic" w:hAnsi="MS Gothic" w:cstheme="minorHAnsi"/>
                    <w:bCs/>
                    <w:sz w:val="24"/>
                    <w:szCs w:val="24"/>
                  </w:rPr>
                </w:pPr>
                <w:r>
                  <w:rPr>
                    <w:rFonts w:ascii="MS Gothic" w:eastAsia="MS Gothic" w:hAnsi="MS Gothic" w:cstheme="minorHAnsi" w:hint="eastAsia"/>
                    <w:bCs/>
                    <w:sz w:val="24"/>
                    <w:szCs w:val="24"/>
                  </w:rPr>
                  <w:t>☐</w:t>
                </w:r>
              </w:p>
            </w:tc>
          </w:sdtContent>
        </w:sdt>
      </w:tr>
    </w:tbl>
    <w:p w14:paraId="542D0F33" w14:textId="6DDD04FC" w:rsidR="00CB62F9" w:rsidRPr="00641221" w:rsidRDefault="00E53EA8" w:rsidP="00CB62F9">
      <w:pPr>
        <w:pStyle w:val="Heading2"/>
        <w:widowControl w:val="0"/>
        <w:numPr>
          <w:ilvl w:val="0"/>
          <w:numId w:val="30"/>
        </w:numPr>
        <w:autoSpaceDE w:val="0"/>
        <w:autoSpaceDN w:val="0"/>
        <w:spacing w:before="240" w:after="60"/>
        <w:rPr>
          <w:lang w:val="sv-SE"/>
        </w:rPr>
      </w:pPr>
      <w:commentRangeStart w:id="9"/>
      <w:r>
        <w:rPr>
          <w:lang w:val="sv-SE"/>
        </w:rPr>
        <w:t>Bedömning och bedömningsunderlag</w:t>
      </w:r>
      <w:commentRangeEnd w:id="9"/>
      <w:r w:rsidR="004E6C3D">
        <w:rPr>
          <w:rStyle w:val="CommentReference"/>
          <w:rFonts w:cs="Times New Roman"/>
          <w:b w:val="0"/>
          <w:bCs w:val="0"/>
          <w:iCs w:val="0"/>
          <w:lang w:val="sv-SE"/>
        </w:rPr>
        <w:commentReference w:id="9"/>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43"/>
        <w:gridCol w:w="6964"/>
        <w:gridCol w:w="426"/>
        <w:gridCol w:w="427"/>
        <w:gridCol w:w="426"/>
        <w:gridCol w:w="426"/>
        <w:gridCol w:w="416"/>
      </w:tblGrid>
      <w:tr w:rsidR="001D72AE" w:rsidRPr="00641221" w14:paraId="0EA64559" w14:textId="77777777" w:rsidTr="009E09F3">
        <w:trPr>
          <w:trHeight w:val="1759"/>
          <w:tblHeader/>
        </w:trPr>
        <w:tc>
          <w:tcPr>
            <w:tcW w:w="282" w:type="pct"/>
            <w:shd w:val="clear" w:color="auto" w:fill="D9D9D9"/>
            <w:vAlign w:val="bottom"/>
          </w:tcPr>
          <w:p w14:paraId="5FACEB4C" w14:textId="77777777" w:rsidR="00CB62F9" w:rsidRPr="00641221" w:rsidRDefault="00CB62F9">
            <w:pPr>
              <w:pStyle w:val="TableParagraph"/>
              <w:rPr>
                <w:rFonts w:asciiTheme="minorHAnsi" w:hAnsiTheme="minorHAnsi" w:cstheme="minorHAnsi"/>
                <w:sz w:val="24"/>
                <w:szCs w:val="24"/>
              </w:rPr>
            </w:pPr>
            <w:r w:rsidRPr="00641221">
              <w:rPr>
                <w:rFonts w:asciiTheme="minorHAnsi" w:hAnsiTheme="minorHAnsi" w:cstheme="minorHAnsi"/>
                <w:b/>
                <w:sz w:val="24"/>
                <w:szCs w:val="24"/>
              </w:rPr>
              <w:t xml:space="preserve"> Nr.</w:t>
            </w:r>
          </w:p>
        </w:tc>
        <w:tc>
          <w:tcPr>
            <w:tcW w:w="3617" w:type="pct"/>
            <w:shd w:val="clear" w:color="auto" w:fill="D9D9D9"/>
            <w:vAlign w:val="bottom"/>
          </w:tcPr>
          <w:p w14:paraId="07CB9F4D" w14:textId="77777777" w:rsidR="00CB62F9" w:rsidRPr="00641221" w:rsidRDefault="00CB62F9">
            <w:pPr>
              <w:pStyle w:val="TableParagraph"/>
              <w:spacing w:line="265" w:lineRule="exact"/>
              <w:rPr>
                <w:rFonts w:asciiTheme="minorHAnsi" w:hAnsiTheme="minorHAnsi" w:cstheme="minorHAnsi"/>
                <w:b/>
                <w:sz w:val="24"/>
                <w:szCs w:val="24"/>
              </w:rPr>
            </w:pPr>
            <w:r w:rsidRPr="00641221">
              <w:rPr>
                <w:rFonts w:asciiTheme="minorHAnsi" w:hAnsiTheme="minorHAnsi" w:cstheme="minorHAnsi"/>
                <w:b/>
                <w:sz w:val="24"/>
                <w:szCs w:val="24"/>
              </w:rPr>
              <w:t>Beskrivning/kommentar</w:t>
            </w:r>
          </w:p>
        </w:tc>
        <w:tc>
          <w:tcPr>
            <w:tcW w:w="221" w:type="pct"/>
            <w:shd w:val="clear" w:color="auto" w:fill="D9D9D9"/>
            <w:textDirection w:val="btLr"/>
            <w:vAlign w:val="center"/>
          </w:tcPr>
          <w:p w14:paraId="29AAF489" w14:textId="77777777" w:rsidR="00CB62F9" w:rsidRPr="00641221" w:rsidRDefault="00CB62F9">
            <w:pPr>
              <w:pStyle w:val="TableParagraph"/>
              <w:rPr>
                <w:rFonts w:asciiTheme="minorHAnsi" w:hAnsiTheme="minorHAnsi" w:cstheme="minorHAnsi"/>
                <w:b/>
                <w:sz w:val="24"/>
                <w:szCs w:val="24"/>
              </w:rPr>
            </w:pPr>
            <w:r w:rsidRPr="00641221">
              <w:rPr>
                <w:rFonts w:asciiTheme="minorHAnsi" w:hAnsiTheme="minorHAnsi" w:cstheme="minorHAnsi"/>
                <w:b/>
                <w:sz w:val="24"/>
                <w:szCs w:val="24"/>
              </w:rPr>
              <w:t>Uppfyller kravet</w:t>
            </w:r>
          </w:p>
        </w:tc>
        <w:tc>
          <w:tcPr>
            <w:tcW w:w="222" w:type="pct"/>
            <w:shd w:val="clear" w:color="auto" w:fill="D9D9D9"/>
            <w:textDirection w:val="btLr"/>
            <w:vAlign w:val="center"/>
          </w:tcPr>
          <w:p w14:paraId="1E740204" w14:textId="77777777" w:rsidR="00CB62F9" w:rsidRPr="00641221" w:rsidRDefault="00CB62F9">
            <w:pPr>
              <w:pStyle w:val="TableParagraph"/>
              <w:spacing w:line="169" w:lineRule="exact"/>
              <w:ind w:right="133"/>
              <w:rPr>
                <w:rFonts w:asciiTheme="minorHAnsi" w:hAnsiTheme="minorHAnsi" w:cstheme="minorHAnsi"/>
                <w:b/>
                <w:sz w:val="24"/>
                <w:szCs w:val="24"/>
              </w:rPr>
            </w:pPr>
            <w:r w:rsidRPr="00641221">
              <w:rPr>
                <w:rFonts w:asciiTheme="minorHAnsi" w:hAnsiTheme="minorHAnsi" w:cstheme="minorHAnsi"/>
                <w:b/>
                <w:sz w:val="24"/>
                <w:szCs w:val="24"/>
              </w:rPr>
              <w:t>Avvikelse</w:t>
            </w:r>
          </w:p>
        </w:tc>
        <w:tc>
          <w:tcPr>
            <w:tcW w:w="221" w:type="pct"/>
            <w:shd w:val="clear" w:color="auto" w:fill="D9D9D9"/>
            <w:textDirection w:val="btLr"/>
            <w:vAlign w:val="center"/>
          </w:tcPr>
          <w:p w14:paraId="637E098D" w14:textId="77777777" w:rsidR="00CB62F9" w:rsidRPr="00641221" w:rsidRDefault="00CB62F9">
            <w:pPr>
              <w:pStyle w:val="TableParagraph"/>
              <w:ind w:right="193"/>
              <w:rPr>
                <w:rFonts w:asciiTheme="minorHAnsi" w:hAnsiTheme="minorHAnsi" w:cstheme="minorHAnsi"/>
                <w:b/>
                <w:sz w:val="24"/>
                <w:szCs w:val="24"/>
              </w:rPr>
            </w:pPr>
            <w:r w:rsidRPr="00641221">
              <w:rPr>
                <w:rFonts w:asciiTheme="minorHAnsi" w:hAnsiTheme="minorHAnsi" w:cstheme="minorHAnsi"/>
                <w:b/>
                <w:sz w:val="24"/>
                <w:szCs w:val="24"/>
              </w:rPr>
              <w:t>Grov avvikelse</w:t>
            </w:r>
          </w:p>
        </w:tc>
        <w:tc>
          <w:tcPr>
            <w:tcW w:w="221" w:type="pct"/>
            <w:shd w:val="clear" w:color="auto" w:fill="D9D9D9"/>
            <w:textDirection w:val="btLr"/>
            <w:vAlign w:val="center"/>
          </w:tcPr>
          <w:p w14:paraId="7541459A" w14:textId="77777777" w:rsidR="00CB62F9" w:rsidRPr="00641221" w:rsidRDefault="00CB62F9">
            <w:pPr>
              <w:pStyle w:val="TableParagraph"/>
              <w:spacing w:line="169" w:lineRule="exact"/>
              <w:rPr>
                <w:rFonts w:asciiTheme="minorHAnsi" w:hAnsiTheme="minorHAnsi" w:cstheme="minorHAnsi"/>
                <w:b/>
                <w:sz w:val="24"/>
                <w:szCs w:val="24"/>
              </w:rPr>
            </w:pPr>
            <w:r w:rsidRPr="00641221">
              <w:rPr>
                <w:rFonts w:asciiTheme="minorHAnsi" w:hAnsiTheme="minorHAnsi" w:cstheme="minorHAnsi"/>
                <w:b/>
                <w:sz w:val="24"/>
                <w:szCs w:val="24"/>
              </w:rPr>
              <w:t>Anmärkning</w:t>
            </w:r>
          </w:p>
        </w:tc>
        <w:tc>
          <w:tcPr>
            <w:tcW w:w="216" w:type="pct"/>
            <w:shd w:val="clear" w:color="auto" w:fill="D9D9D9"/>
            <w:textDirection w:val="btLr"/>
            <w:vAlign w:val="center"/>
          </w:tcPr>
          <w:p w14:paraId="64182DEA" w14:textId="77777777" w:rsidR="00CB62F9" w:rsidRPr="00641221" w:rsidRDefault="00CB62F9">
            <w:pPr>
              <w:pStyle w:val="TableParagraph"/>
              <w:rPr>
                <w:rFonts w:asciiTheme="minorHAnsi" w:hAnsiTheme="minorHAnsi" w:cstheme="minorHAnsi"/>
                <w:b/>
                <w:sz w:val="24"/>
                <w:szCs w:val="24"/>
              </w:rPr>
            </w:pPr>
            <w:r w:rsidRPr="00641221">
              <w:rPr>
                <w:rFonts w:asciiTheme="minorHAnsi" w:hAnsiTheme="minorHAnsi" w:cstheme="minorHAnsi"/>
                <w:b/>
                <w:sz w:val="24"/>
                <w:szCs w:val="24"/>
              </w:rPr>
              <w:t>Ej relevant</w:t>
            </w:r>
          </w:p>
        </w:tc>
      </w:tr>
      <w:tr w:rsidR="001D72AE" w:rsidRPr="00641221" w14:paraId="09B67707" w14:textId="77777777" w:rsidTr="009E09F3">
        <w:trPr>
          <w:cantSplit/>
          <w:trHeight w:val="908"/>
        </w:trPr>
        <w:tc>
          <w:tcPr>
            <w:tcW w:w="282" w:type="pct"/>
          </w:tcPr>
          <w:p w14:paraId="4A842BFF" w14:textId="771E47EE" w:rsidR="00E53EA8" w:rsidRPr="00641221" w:rsidRDefault="00C55B38" w:rsidP="00C40121">
            <w:pPr>
              <w:pStyle w:val="TableParagraph"/>
              <w:ind w:left="108"/>
              <w:rPr>
                <w:rFonts w:asciiTheme="minorHAnsi" w:hAnsiTheme="minorHAnsi" w:cstheme="minorHAnsi"/>
                <w:sz w:val="24"/>
                <w:szCs w:val="24"/>
              </w:rPr>
            </w:pPr>
            <w:r>
              <w:rPr>
                <w:rFonts w:asciiTheme="minorHAnsi" w:hAnsiTheme="minorHAnsi" w:cstheme="minorHAnsi"/>
                <w:sz w:val="24"/>
                <w:szCs w:val="24"/>
              </w:rPr>
              <w:t>3.1</w:t>
            </w:r>
          </w:p>
        </w:tc>
        <w:tc>
          <w:tcPr>
            <w:tcW w:w="3617" w:type="pct"/>
          </w:tcPr>
          <w:p w14:paraId="261AD7C9" w14:textId="786F4838" w:rsidR="00E53EA8" w:rsidRPr="00C40121" w:rsidRDefault="00E53EA8" w:rsidP="00C40121">
            <w:pPr>
              <w:pStyle w:val="TableParagraph"/>
              <w:ind w:left="108"/>
              <w:rPr>
                <w:rFonts w:asciiTheme="minorHAnsi" w:hAnsiTheme="minorHAnsi" w:cstheme="minorHAnsi"/>
                <w:iCs/>
                <w:sz w:val="24"/>
                <w:szCs w:val="24"/>
              </w:rPr>
            </w:pPr>
            <w:r w:rsidRPr="00C40121">
              <w:rPr>
                <w:rFonts w:asciiTheme="minorHAnsi" w:hAnsiTheme="minorHAnsi" w:cstheme="minorHAnsi"/>
                <w:iCs/>
                <w:sz w:val="24"/>
                <w:szCs w:val="24"/>
              </w:rPr>
              <w:t>Bedömningssammanställning</w:t>
            </w:r>
            <w:r w:rsidR="00BE64D6" w:rsidRPr="00C40121">
              <w:rPr>
                <w:rFonts w:asciiTheme="minorHAnsi" w:hAnsiTheme="minorHAnsi" w:cstheme="minorHAnsi"/>
                <w:iCs/>
                <w:sz w:val="24"/>
                <w:szCs w:val="24"/>
              </w:rPr>
              <w:t>ar</w:t>
            </w:r>
            <w:r w:rsidRPr="00C40121">
              <w:rPr>
                <w:rFonts w:asciiTheme="minorHAnsi" w:hAnsiTheme="minorHAnsi" w:cstheme="minorHAnsi"/>
                <w:iCs/>
                <w:sz w:val="24"/>
                <w:szCs w:val="24"/>
              </w:rPr>
              <w:t xml:space="preserve"> enligt </w:t>
            </w:r>
            <w:r w:rsidR="00C55B38" w:rsidRPr="00C40121">
              <w:rPr>
                <w:rFonts w:asciiTheme="minorHAnsi" w:hAnsiTheme="minorHAnsi" w:cstheme="minorHAnsi"/>
                <w:iCs/>
                <w:sz w:val="24"/>
                <w:szCs w:val="24"/>
              </w:rPr>
              <w:t>kriterium O2 finns</w:t>
            </w:r>
            <w:r w:rsidRPr="00C40121">
              <w:rPr>
                <w:rFonts w:asciiTheme="minorHAnsi" w:hAnsiTheme="minorHAnsi" w:cstheme="minorHAnsi"/>
                <w:iCs/>
                <w:sz w:val="24"/>
                <w:szCs w:val="24"/>
              </w:rPr>
              <w:t>.</w:t>
            </w:r>
          </w:p>
          <w:p w14:paraId="02E1A2DD" w14:textId="77777777" w:rsidR="00075D72" w:rsidRPr="00075D72" w:rsidRDefault="00075D72" w:rsidP="00075D72">
            <w:pPr>
              <w:pStyle w:val="TableParagraph"/>
              <w:ind w:left="108"/>
              <w:rPr>
                <w:rFonts w:asciiTheme="minorHAnsi" w:hAnsiTheme="minorHAnsi" w:cstheme="minorHAnsi"/>
                <w:i/>
                <w:iCs/>
                <w:sz w:val="24"/>
                <w:szCs w:val="24"/>
              </w:rPr>
            </w:pPr>
            <w:r w:rsidRPr="00B32549">
              <w:rPr>
                <w:rFonts w:asciiTheme="minorHAnsi" w:hAnsiTheme="minorHAnsi" w:cstheme="minorHAnsi"/>
                <w:sz w:val="24"/>
                <w:szCs w:val="24"/>
              </w:rPr>
              <w:t>Kommentar:</w:t>
            </w:r>
          </w:p>
          <w:sdt>
            <w:sdtPr>
              <w:rPr>
                <w:rFonts w:asciiTheme="minorHAnsi" w:hAnsiTheme="minorHAnsi" w:cstheme="minorHAnsi"/>
                <w:sz w:val="24"/>
                <w:szCs w:val="24"/>
              </w:rPr>
              <w:id w:val="-2044897411"/>
              <w:placeholder>
                <w:docPart w:val="28CEC51986E6411997DA91F832BF79D9"/>
              </w:placeholder>
              <w:showingPlcHdr/>
            </w:sdtPr>
            <w:sdtEndPr/>
            <w:sdtContent>
              <w:p w14:paraId="4B98C4C1" w14:textId="3E903589" w:rsidR="00E53EA8" w:rsidRPr="00514497" w:rsidRDefault="00514497" w:rsidP="00514497">
                <w:pPr>
                  <w:pStyle w:val="TableParagraph"/>
                  <w:ind w:left="105"/>
                  <w:rPr>
                    <w:rFonts w:asciiTheme="minorHAnsi" w:hAnsiTheme="minorHAnsi" w:cstheme="minorHAnsi"/>
                    <w:sz w:val="24"/>
                    <w:szCs w:val="24"/>
                  </w:rPr>
                </w:pPr>
                <w:r w:rsidRPr="00FF047F">
                  <w:rPr>
                    <w:rStyle w:val="PlaceholderText"/>
                  </w:rPr>
                  <w:t>Klicka här för att lägga in text.</w:t>
                </w:r>
              </w:p>
            </w:sdtContent>
          </w:sdt>
        </w:tc>
        <w:sdt>
          <w:sdtPr>
            <w:rPr>
              <w:rFonts w:ascii="MS Gothic" w:eastAsia="MS Gothic" w:hAnsi="MS Gothic" w:cstheme="minorHAnsi"/>
              <w:bCs/>
              <w:sz w:val="24"/>
              <w:szCs w:val="24"/>
            </w:rPr>
            <w:id w:val="-1333139169"/>
            <w14:checkbox>
              <w14:checked w14:val="0"/>
              <w14:checkedState w14:val="2612" w14:font="MS Gothic"/>
              <w14:uncheckedState w14:val="2610" w14:font="MS Gothic"/>
            </w14:checkbox>
          </w:sdtPr>
          <w:sdtEndPr/>
          <w:sdtContent>
            <w:tc>
              <w:tcPr>
                <w:tcW w:w="221" w:type="pct"/>
                <w:vAlign w:val="center"/>
              </w:tcPr>
              <w:p w14:paraId="3EC10844" w14:textId="57781849" w:rsidR="00E53EA8" w:rsidRPr="009E41F0" w:rsidRDefault="00C717A1" w:rsidP="00C40121">
                <w:pPr>
                  <w:pStyle w:val="TableParagraph"/>
                  <w:ind w:left="8"/>
                  <w:jc w:val="center"/>
                  <w:rPr>
                    <w:rFonts w:ascii="MS Gothic" w:eastAsia="MS Gothic" w:hAnsi="MS Gothic" w:cstheme="minorHAnsi"/>
                    <w:bCs/>
                    <w:sz w:val="24"/>
                    <w:szCs w:val="24"/>
                  </w:rPr>
                </w:pPr>
                <w:r>
                  <w:rPr>
                    <w:rFonts w:ascii="MS Gothic" w:eastAsia="MS Gothic" w:hAnsi="MS Gothic" w:cstheme="minorHAnsi" w:hint="eastAsia"/>
                    <w:bCs/>
                    <w:sz w:val="24"/>
                    <w:szCs w:val="24"/>
                  </w:rPr>
                  <w:t>☐</w:t>
                </w:r>
              </w:p>
            </w:tc>
          </w:sdtContent>
        </w:sdt>
        <w:sdt>
          <w:sdtPr>
            <w:rPr>
              <w:rFonts w:ascii="MS Gothic" w:eastAsia="MS Gothic" w:hAnsi="MS Gothic" w:cstheme="minorHAnsi"/>
              <w:bCs/>
              <w:sz w:val="24"/>
              <w:szCs w:val="24"/>
            </w:rPr>
            <w:id w:val="-1387709602"/>
            <w14:checkbox>
              <w14:checked w14:val="0"/>
              <w14:checkedState w14:val="2612" w14:font="MS Gothic"/>
              <w14:uncheckedState w14:val="2610" w14:font="MS Gothic"/>
            </w14:checkbox>
          </w:sdtPr>
          <w:sdtEndPr/>
          <w:sdtContent>
            <w:tc>
              <w:tcPr>
                <w:tcW w:w="222" w:type="pct"/>
                <w:vAlign w:val="center"/>
              </w:tcPr>
              <w:p w14:paraId="0E66DE9D" w14:textId="666F5B9E" w:rsidR="00E53EA8" w:rsidRPr="009E41F0" w:rsidRDefault="00244E4A" w:rsidP="00C40121">
                <w:pPr>
                  <w:pStyle w:val="TableParagraph"/>
                  <w:ind w:left="10"/>
                  <w:jc w:val="center"/>
                  <w:rPr>
                    <w:rFonts w:ascii="MS Gothic" w:eastAsia="MS Gothic" w:hAnsi="MS Gothic" w:cstheme="minorHAnsi"/>
                    <w:bCs/>
                    <w:sz w:val="24"/>
                    <w:szCs w:val="24"/>
                  </w:rPr>
                </w:pPr>
                <w:r w:rsidRPr="009E41F0">
                  <w:rPr>
                    <w:rFonts w:ascii="MS Gothic" w:eastAsia="MS Gothic" w:hAnsi="MS Gothic" w:cstheme="minorHAnsi" w:hint="eastAsia"/>
                    <w:bCs/>
                    <w:sz w:val="24"/>
                    <w:szCs w:val="24"/>
                  </w:rPr>
                  <w:t>☐</w:t>
                </w:r>
              </w:p>
            </w:tc>
          </w:sdtContent>
        </w:sdt>
        <w:sdt>
          <w:sdtPr>
            <w:rPr>
              <w:rFonts w:ascii="MS Gothic" w:eastAsia="MS Gothic" w:hAnsi="MS Gothic" w:cstheme="minorHAnsi"/>
              <w:bCs/>
              <w:sz w:val="24"/>
              <w:szCs w:val="24"/>
            </w:rPr>
            <w:id w:val="-450631510"/>
            <w14:checkbox>
              <w14:checked w14:val="0"/>
              <w14:checkedState w14:val="2612" w14:font="MS Gothic"/>
              <w14:uncheckedState w14:val="2610" w14:font="MS Gothic"/>
            </w14:checkbox>
          </w:sdtPr>
          <w:sdtEndPr/>
          <w:sdtContent>
            <w:tc>
              <w:tcPr>
                <w:tcW w:w="221" w:type="pct"/>
                <w:vAlign w:val="center"/>
              </w:tcPr>
              <w:p w14:paraId="1B76F292" w14:textId="219F1796" w:rsidR="00E53EA8" w:rsidRPr="009E41F0" w:rsidRDefault="00244E4A" w:rsidP="00C40121">
                <w:pPr>
                  <w:pStyle w:val="TableParagraph"/>
                  <w:ind w:left="9"/>
                  <w:jc w:val="center"/>
                  <w:rPr>
                    <w:rFonts w:ascii="MS Gothic" w:eastAsia="MS Gothic" w:hAnsi="MS Gothic" w:cstheme="minorHAnsi"/>
                    <w:bCs/>
                    <w:sz w:val="24"/>
                    <w:szCs w:val="24"/>
                  </w:rPr>
                </w:pPr>
                <w:r w:rsidRPr="009E41F0">
                  <w:rPr>
                    <w:rFonts w:ascii="MS Gothic" w:eastAsia="MS Gothic" w:hAnsi="MS Gothic" w:cstheme="minorHAnsi" w:hint="eastAsia"/>
                    <w:bCs/>
                    <w:sz w:val="24"/>
                    <w:szCs w:val="24"/>
                  </w:rPr>
                  <w:t>☐</w:t>
                </w:r>
              </w:p>
            </w:tc>
          </w:sdtContent>
        </w:sdt>
        <w:sdt>
          <w:sdtPr>
            <w:rPr>
              <w:rFonts w:ascii="MS Gothic" w:eastAsia="MS Gothic" w:hAnsi="MS Gothic" w:cstheme="minorHAnsi"/>
              <w:bCs/>
              <w:sz w:val="24"/>
              <w:szCs w:val="24"/>
            </w:rPr>
            <w:id w:val="584494768"/>
            <w14:checkbox>
              <w14:checked w14:val="0"/>
              <w14:checkedState w14:val="2612" w14:font="MS Gothic"/>
              <w14:uncheckedState w14:val="2610" w14:font="MS Gothic"/>
            </w14:checkbox>
          </w:sdtPr>
          <w:sdtEndPr/>
          <w:sdtContent>
            <w:tc>
              <w:tcPr>
                <w:tcW w:w="221" w:type="pct"/>
                <w:vAlign w:val="center"/>
              </w:tcPr>
              <w:p w14:paraId="3D449418" w14:textId="49781167" w:rsidR="00E53EA8" w:rsidRPr="009E41F0" w:rsidRDefault="00E53EA8" w:rsidP="00C40121">
                <w:pPr>
                  <w:pStyle w:val="TableParagraph"/>
                  <w:jc w:val="center"/>
                  <w:rPr>
                    <w:rFonts w:ascii="MS Gothic" w:eastAsia="MS Gothic" w:hAnsi="MS Gothic" w:cstheme="minorHAnsi"/>
                    <w:bCs/>
                    <w:sz w:val="24"/>
                    <w:szCs w:val="24"/>
                  </w:rPr>
                </w:pPr>
                <w:r w:rsidRPr="009E41F0">
                  <w:rPr>
                    <w:rFonts w:ascii="MS Gothic" w:eastAsia="MS Gothic" w:hAnsi="MS Gothic" w:cstheme="minorHAnsi"/>
                    <w:bCs/>
                    <w:sz w:val="24"/>
                    <w:szCs w:val="24"/>
                  </w:rPr>
                  <w:t>☐</w:t>
                </w:r>
              </w:p>
            </w:tc>
          </w:sdtContent>
        </w:sdt>
        <w:sdt>
          <w:sdtPr>
            <w:rPr>
              <w:rFonts w:ascii="MS Gothic" w:eastAsia="MS Gothic" w:hAnsi="MS Gothic" w:cstheme="minorHAnsi"/>
              <w:bCs/>
              <w:sz w:val="24"/>
              <w:szCs w:val="24"/>
            </w:rPr>
            <w:id w:val="-1109273108"/>
            <w14:checkbox>
              <w14:checked w14:val="0"/>
              <w14:checkedState w14:val="2612" w14:font="MS Gothic"/>
              <w14:uncheckedState w14:val="2610" w14:font="MS Gothic"/>
            </w14:checkbox>
          </w:sdtPr>
          <w:sdtEndPr/>
          <w:sdtContent>
            <w:tc>
              <w:tcPr>
                <w:tcW w:w="216" w:type="pct"/>
                <w:vAlign w:val="center"/>
              </w:tcPr>
              <w:p w14:paraId="0AF23A62" w14:textId="59093307" w:rsidR="00E53EA8" w:rsidRPr="009E41F0" w:rsidRDefault="00F4296A" w:rsidP="00C40121">
                <w:pPr>
                  <w:pStyle w:val="TableParagraph"/>
                  <w:ind w:left="13"/>
                  <w:jc w:val="center"/>
                  <w:rPr>
                    <w:rFonts w:ascii="MS Gothic" w:eastAsia="MS Gothic" w:hAnsi="MS Gothic" w:cstheme="minorHAnsi"/>
                    <w:bCs/>
                    <w:sz w:val="24"/>
                    <w:szCs w:val="24"/>
                  </w:rPr>
                </w:pPr>
                <w:r w:rsidRPr="009E41F0">
                  <w:rPr>
                    <w:rFonts w:ascii="MS Gothic" w:eastAsia="MS Gothic" w:hAnsi="MS Gothic" w:cstheme="minorHAnsi" w:hint="eastAsia"/>
                    <w:bCs/>
                    <w:sz w:val="24"/>
                    <w:szCs w:val="24"/>
                  </w:rPr>
                  <w:t>☐</w:t>
                </w:r>
              </w:p>
            </w:tc>
          </w:sdtContent>
        </w:sdt>
      </w:tr>
      <w:tr w:rsidR="001D72AE" w:rsidRPr="00641221" w14:paraId="29170DF7" w14:textId="77777777" w:rsidTr="009E09F3">
        <w:trPr>
          <w:cantSplit/>
          <w:trHeight w:val="1275"/>
        </w:trPr>
        <w:tc>
          <w:tcPr>
            <w:tcW w:w="282" w:type="pct"/>
          </w:tcPr>
          <w:p w14:paraId="1BBF2AEB" w14:textId="41683B2F" w:rsidR="00E53EA8" w:rsidRPr="00641221" w:rsidRDefault="00E53EA8" w:rsidP="00C40121">
            <w:pPr>
              <w:pStyle w:val="TableParagraph"/>
              <w:ind w:left="108"/>
              <w:rPr>
                <w:rFonts w:asciiTheme="minorHAnsi" w:hAnsiTheme="minorHAnsi" w:cstheme="minorHAnsi"/>
                <w:sz w:val="24"/>
                <w:szCs w:val="24"/>
              </w:rPr>
            </w:pPr>
            <w:r w:rsidRPr="00641221">
              <w:rPr>
                <w:rFonts w:asciiTheme="minorHAnsi" w:hAnsiTheme="minorHAnsi" w:cstheme="minorHAnsi"/>
                <w:sz w:val="24"/>
                <w:szCs w:val="24"/>
              </w:rPr>
              <w:t>3.</w:t>
            </w:r>
            <w:r w:rsidR="004F3591">
              <w:rPr>
                <w:rFonts w:asciiTheme="minorHAnsi" w:hAnsiTheme="minorHAnsi" w:cstheme="minorHAnsi"/>
                <w:sz w:val="24"/>
                <w:szCs w:val="24"/>
              </w:rPr>
              <w:t>2</w:t>
            </w:r>
          </w:p>
        </w:tc>
        <w:tc>
          <w:tcPr>
            <w:tcW w:w="3617" w:type="pct"/>
          </w:tcPr>
          <w:p w14:paraId="0FDE4D12" w14:textId="1B8C4E5C" w:rsidR="00E53EA8" w:rsidRPr="00641221" w:rsidRDefault="00A03C57" w:rsidP="00C40121">
            <w:pPr>
              <w:pStyle w:val="TableParagraph"/>
              <w:ind w:left="108" w:right="654"/>
              <w:rPr>
                <w:rFonts w:asciiTheme="minorHAnsi" w:hAnsiTheme="minorHAnsi" w:cstheme="minorHAnsi"/>
                <w:sz w:val="24"/>
                <w:szCs w:val="24"/>
              </w:rPr>
            </w:pPr>
            <w:r w:rsidRPr="00A03C57">
              <w:rPr>
                <w:rFonts w:asciiTheme="minorHAnsi" w:hAnsiTheme="minorHAnsi" w:cstheme="minorHAnsi"/>
                <w:sz w:val="24"/>
                <w:szCs w:val="24"/>
              </w:rPr>
              <w:t xml:space="preserve">Bedömningssammanställning </w:t>
            </w:r>
            <w:r>
              <w:rPr>
                <w:rFonts w:asciiTheme="minorHAnsi" w:hAnsiTheme="minorHAnsi" w:cstheme="minorHAnsi"/>
                <w:sz w:val="24"/>
                <w:szCs w:val="24"/>
              </w:rPr>
              <w:t>innehåller</w:t>
            </w:r>
            <w:r w:rsidR="00685310">
              <w:rPr>
                <w:rFonts w:asciiTheme="minorHAnsi" w:hAnsiTheme="minorHAnsi" w:cstheme="minorHAnsi"/>
                <w:sz w:val="24"/>
                <w:szCs w:val="24"/>
              </w:rPr>
              <w:t xml:space="preserve"> i</w:t>
            </w:r>
            <w:r w:rsidR="00685310" w:rsidRPr="00685310">
              <w:rPr>
                <w:rFonts w:asciiTheme="minorHAnsi" w:hAnsiTheme="minorHAnsi" w:cstheme="minorHAnsi"/>
                <w:sz w:val="24"/>
                <w:szCs w:val="24"/>
              </w:rPr>
              <w:t>ngående kemiska ämnen i råvaror/material/varor</w:t>
            </w:r>
            <w:r w:rsidR="00E53EA8" w:rsidRPr="00641221">
              <w:rPr>
                <w:rFonts w:asciiTheme="minorHAnsi" w:hAnsiTheme="minorHAnsi" w:cstheme="minorHAnsi"/>
                <w:sz w:val="24"/>
                <w:szCs w:val="24"/>
              </w:rPr>
              <w:t>.</w:t>
            </w:r>
          </w:p>
          <w:p w14:paraId="67E0E870" w14:textId="77777777" w:rsidR="00075D72" w:rsidRPr="00075D72" w:rsidRDefault="00075D72" w:rsidP="00075D72">
            <w:pPr>
              <w:pStyle w:val="TableParagraph"/>
              <w:ind w:left="108"/>
              <w:rPr>
                <w:rFonts w:asciiTheme="minorHAnsi" w:hAnsiTheme="minorHAnsi" w:cstheme="minorHAnsi"/>
                <w:i/>
                <w:iCs/>
                <w:sz w:val="24"/>
                <w:szCs w:val="24"/>
              </w:rPr>
            </w:pPr>
            <w:r w:rsidRPr="00B32549">
              <w:rPr>
                <w:rFonts w:asciiTheme="minorHAnsi" w:hAnsiTheme="minorHAnsi" w:cstheme="minorHAnsi"/>
                <w:sz w:val="24"/>
                <w:szCs w:val="24"/>
              </w:rPr>
              <w:t>Kommentar:</w:t>
            </w:r>
          </w:p>
          <w:sdt>
            <w:sdtPr>
              <w:rPr>
                <w:rFonts w:asciiTheme="minorHAnsi" w:hAnsiTheme="minorHAnsi" w:cstheme="minorHAnsi"/>
                <w:sz w:val="24"/>
                <w:szCs w:val="24"/>
              </w:rPr>
              <w:id w:val="-657853179"/>
              <w:placeholder>
                <w:docPart w:val="084C0AF9697C4E1FA401364B6864C61D"/>
              </w:placeholder>
              <w:showingPlcHdr/>
            </w:sdtPr>
            <w:sdtEndPr/>
            <w:sdtContent>
              <w:p w14:paraId="3F8ED53D" w14:textId="0532E023" w:rsidR="00E53EA8" w:rsidRPr="00514497" w:rsidRDefault="00514497" w:rsidP="00514497">
                <w:pPr>
                  <w:pStyle w:val="TableParagraph"/>
                  <w:ind w:left="105"/>
                  <w:rPr>
                    <w:rFonts w:asciiTheme="minorHAnsi" w:hAnsiTheme="minorHAnsi" w:cstheme="minorHAnsi"/>
                    <w:sz w:val="24"/>
                    <w:szCs w:val="24"/>
                  </w:rPr>
                </w:pPr>
                <w:r w:rsidRPr="00FF047F">
                  <w:rPr>
                    <w:rStyle w:val="PlaceholderText"/>
                  </w:rPr>
                  <w:t>Klicka här för att lägga in text.</w:t>
                </w:r>
              </w:p>
            </w:sdtContent>
          </w:sdt>
        </w:tc>
        <w:sdt>
          <w:sdtPr>
            <w:rPr>
              <w:rFonts w:ascii="MS Gothic" w:eastAsia="MS Gothic" w:hAnsi="MS Gothic" w:cstheme="minorHAnsi"/>
              <w:bCs/>
              <w:sz w:val="24"/>
              <w:szCs w:val="24"/>
            </w:rPr>
            <w:id w:val="1897471387"/>
            <w14:checkbox>
              <w14:checked w14:val="0"/>
              <w14:checkedState w14:val="2612" w14:font="MS Gothic"/>
              <w14:uncheckedState w14:val="2610" w14:font="MS Gothic"/>
            </w14:checkbox>
          </w:sdtPr>
          <w:sdtEndPr/>
          <w:sdtContent>
            <w:tc>
              <w:tcPr>
                <w:tcW w:w="221" w:type="pct"/>
                <w:vAlign w:val="center"/>
              </w:tcPr>
              <w:p w14:paraId="65975B07" w14:textId="5463198C" w:rsidR="00E53EA8" w:rsidRPr="009E41F0" w:rsidRDefault="00C40121" w:rsidP="00C40121">
                <w:pPr>
                  <w:pStyle w:val="TableParagraph"/>
                  <w:ind w:left="8"/>
                  <w:jc w:val="center"/>
                  <w:rPr>
                    <w:rFonts w:ascii="MS Gothic" w:eastAsia="MS Gothic" w:hAnsi="MS Gothic" w:cstheme="minorHAnsi"/>
                    <w:bCs/>
                    <w:sz w:val="24"/>
                    <w:szCs w:val="24"/>
                  </w:rPr>
                </w:pPr>
                <w:r w:rsidRPr="009E41F0">
                  <w:rPr>
                    <w:rFonts w:ascii="MS Gothic" w:eastAsia="MS Gothic" w:hAnsi="MS Gothic" w:cstheme="minorHAnsi" w:hint="eastAsia"/>
                    <w:bCs/>
                    <w:sz w:val="24"/>
                    <w:szCs w:val="24"/>
                  </w:rPr>
                  <w:t>☐</w:t>
                </w:r>
              </w:p>
            </w:tc>
          </w:sdtContent>
        </w:sdt>
        <w:sdt>
          <w:sdtPr>
            <w:rPr>
              <w:rFonts w:ascii="MS Gothic" w:eastAsia="MS Gothic" w:hAnsi="MS Gothic" w:cstheme="minorHAnsi"/>
              <w:bCs/>
              <w:sz w:val="24"/>
              <w:szCs w:val="24"/>
            </w:rPr>
            <w:id w:val="-22641952"/>
            <w14:checkbox>
              <w14:checked w14:val="0"/>
              <w14:checkedState w14:val="2612" w14:font="MS Gothic"/>
              <w14:uncheckedState w14:val="2610" w14:font="MS Gothic"/>
            </w14:checkbox>
          </w:sdtPr>
          <w:sdtEndPr/>
          <w:sdtContent>
            <w:tc>
              <w:tcPr>
                <w:tcW w:w="222" w:type="pct"/>
                <w:vAlign w:val="center"/>
              </w:tcPr>
              <w:p w14:paraId="7A8BFB86" w14:textId="7EB171EA" w:rsidR="00E53EA8" w:rsidRPr="009E41F0" w:rsidRDefault="00244E4A" w:rsidP="00C40121">
                <w:pPr>
                  <w:pStyle w:val="TableParagraph"/>
                  <w:ind w:left="10"/>
                  <w:jc w:val="center"/>
                  <w:rPr>
                    <w:rFonts w:ascii="MS Gothic" w:eastAsia="MS Gothic" w:hAnsi="MS Gothic" w:cstheme="minorHAnsi"/>
                    <w:bCs/>
                    <w:sz w:val="24"/>
                    <w:szCs w:val="24"/>
                  </w:rPr>
                </w:pPr>
                <w:r w:rsidRPr="009E41F0">
                  <w:rPr>
                    <w:rFonts w:ascii="MS Gothic" w:eastAsia="MS Gothic" w:hAnsi="MS Gothic" w:cstheme="minorHAnsi" w:hint="eastAsia"/>
                    <w:bCs/>
                    <w:sz w:val="24"/>
                    <w:szCs w:val="24"/>
                  </w:rPr>
                  <w:t>☐</w:t>
                </w:r>
              </w:p>
            </w:tc>
          </w:sdtContent>
        </w:sdt>
        <w:sdt>
          <w:sdtPr>
            <w:rPr>
              <w:rFonts w:ascii="MS Gothic" w:eastAsia="MS Gothic" w:hAnsi="MS Gothic" w:cstheme="minorHAnsi"/>
              <w:bCs/>
              <w:sz w:val="24"/>
              <w:szCs w:val="24"/>
            </w:rPr>
            <w:id w:val="465784547"/>
            <w14:checkbox>
              <w14:checked w14:val="0"/>
              <w14:checkedState w14:val="2612" w14:font="MS Gothic"/>
              <w14:uncheckedState w14:val="2610" w14:font="MS Gothic"/>
            </w14:checkbox>
          </w:sdtPr>
          <w:sdtEndPr/>
          <w:sdtContent>
            <w:tc>
              <w:tcPr>
                <w:tcW w:w="221" w:type="pct"/>
                <w:vAlign w:val="center"/>
              </w:tcPr>
              <w:p w14:paraId="673D37AB" w14:textId="4E92BC1A" w:rsidR="00E53EA8" w:rsidRPr="009E41F0" w:rsidRDefault="00244E4A" w:rsidP="00C40121">
                <w:pPr>
                  <w:pStyle w:val="TableParagraph"/>
                  <w:ind w:left="9"/>
                  <w:jc w:val="center"/>
                  <w:rPr>
                    <w:rFonts w:ascii="MS Gothic" w:eastAsia="MS Gothic" w:hAnsi="MS Gothic" w:cstheme="minorHAnsi"/>
                    <w:bCs/>
                    <w:sz w:val="24"/>
                    <w:szCs w:val="24"/>
                  </w:rPr>
                </w:pPr>
                <w:r w:rsidRPr="009E41F0">
                  <w:rPr>
                    <w:rFonts w:ascii="MS Gothic" w:eastAsia="MS Gothic" w:hAnsi="MS Gothic" w:cstheme="minorHAnsi" w:hint="eastAsia"/>
                    <w:bCs/>
                    <w:sz w:val="24"/>
                    <w:szCs w:val="24"/>
                  </w:rPr>
                  <w:t>☐</w:t>
                </w:r>
              </w:p>
            </w:tc>
          </w:sdtContent>
        </w:sdt>
        <w:sdt>
          <w:sdtPr>
            <w:rPr>
              <w:rFonts w:ascii="MS Gothic" w:eastAsia="MS Gothic" w:hAnsi="MS Gothic" w:cstheme="minorHAnsi"/>
              <w:bCs/>
              <w:sz w:val="24"/>
              <w:szCs w:val="24"/>
            </w:rPr>
            <w:id w:val="-1071038444"/>
            <w14:checkbox>
              <w14:checked w14:val="0"/>
              <w14:checkedState w14:val="2612" w14:font="MS Gothic"/>
              <w14:uncheckedState w14:val="2610" w14:font="MS Gothic"/>
            </w14:checkbox>
          </w:sdtPr>
          <w:sdtEndPr/>
          <w:sdtContent>
            <w:tc>
              <w:tcPr>
                <w:tcW w:w="221" w:type="pct"/>
                <w:vAlign w:val="center"/>
              </w:tcPr>
              <w:p w14:paraId="328D7BDB" w14:textId="77777777" w:rsidR="00E53EA8" w:rsidRPr="009E41F0" w:rsidRDefault="00E53EA8" w:rsidP="00C40121">
                <w:pPr>
                  <w:pStyle w:val="TableParagraph"/>
                  <w:jc w:val="center"/>
                  <w:rPr>
                    <w:rFonts w:ascii="MS Gothic" w:eastAsia="MS Gothic" w:hAnsi="MS Gothic" w:cstheme="minorHAnsi"/>
                    <w:bCs/>
                    <w:sz w:val="24"/>
                    <w:szCs w:val="24"/>
                  </w:rPr>
                </w:pPr>
                <w:r w:rsidRPr="009E41F0">
                  <w:rPr>
                    <w:rFonts w:ascii="MS Gothic" w:eastAsia="MS Gothic" w:hAnsi="MS Gothic" w:cstheme="minorHAnsi"/>
                    <w:bCs/>
                    <w:sz w:val="24"/>
                    <w:szCs w:val="24"/>
                  </w:rPr>
                  <w:t>☐</w:t>
                </w:r>
              </w:p>
            </w:tc>
          </w:sdtContent>
        </w:sdt>
        <w:sdt>
          <w:sdtPr>
            <w:rPr>
              <w:rFonts w:ascii="MS Gothic" w:eastAsia="MS Gothic" w:hAnsi="MS Gothic" w:cstheme="minorHAnsi"/>
              <w:bCs/>
              <w:sz w:val="24"/>
              <w:szCs w:val="24"/>
            </w:rPr>
            <w:id w:val="-1984532802"/>
            <w14:checkbox>
              <w14:checked w14:val="0"/>
              <w14:checkedState w14:val="2612" w14:font="MS Gothic"/>
              <w14:uncheckedState w14:val="2610" w14:font="MS Gothic"/>
            </w14:checkbox>
          </w:sdtPr>
          <w:sdtEndPr/>
          <w:sdtContent>
            <w:tc>
              <w:tcPr>
                <w:tcW w:w="216" w:type="pct"/>
                <w:vAlign w:val="center"/>
              </w:tcPr>
              <w:p w14:paraId="78D54723" w14:textId="3608A98D" w:rsidR="00E53EA8" w:rsidRPr="009E41F0" w:rsidRDefault="00F4296A" w:rsidP="00C40121">
                <w:pPr>
                  <w:pStyle w:val="TableParagraph"/>
                  <w:ind w:left="13"/>
                  <w:jc w:val="center"/>
                  <w:rPr>
                    <w:rFonts w:ascii="MS Gothic" w:eastAsia="MS Gothic" w:hAnsi="MS Gothic" w:cstheme="minorHAnsi"/>
                    <w:bCs/>
                    <w:sz w:val="24"/>
                    <w:szCs w:val="24"/>
                  </w:rPr>
                </w:pPr>
                <w:r w:rsidRPr="009E41F0">
                  <w:rPr>
                    <w:rFonts w:ascii="MS Gothic" w:eastAsia="MS Gothic" w:hAnsi="MS Gothic" w:cstheme="minorHAnsi" w:hint="eastAsia"/>
                    <w:bCs/>
                    <w:sz w:val="24"/>
                    <w:szCs w:val="24"/>
                  </w:rPr>
                  <w:t>☐</w:t>
                </w:r>
              </w:p>
            </w:tc>
          </w:sdtContent>
        </w:sdt>
      </w:tr>
      <w:tr w:rsidR="001D72AE" w:rsidRPr="00641221" w14:paraId="6F8585D7" w14:textId="77777777" w:rsidTr="009E09F3">
        <w:trPr>
          <w:cantSplit/>
          <w:trHeight w:val="1129"/>
        </w:trPr>
        <w:tc>
          <w:tcPr>
            <w:tcW w:w="282" w:type="pct"/>
          </w:tcPr>
          <w:p w14:paraId="747F8722" w14:textId="36E3BDFC" w:rsidR="00E53EA8" w:rsidRPr="00641221" w:rsidRDefault="00E53EA8" w:rsidP="00C40121">
            <w:pPr>
              <w:pStyle w:val="TableParagraph"/>
              <w:ind w:left="108"/>
              <w:rPr>
                <w:rFonts w:asciiTheme="minorHAnsi" w:hAnsiTheme="minorHAnsi" w:cstheme="minorHAnsi"/>
                <w:sz w:val="24"/>
                <w:szCs w:val="24"/>
              </w:rPr>
            </w:pPr>
            <w:r w:rsidRPr="00641221">
              <w:rPr>
                <w:rFonts w:asciiTheme="minorHAnsi" w:hAnsiTheme="minorHAnsi" w:cstheme="minorHAnsi"/>
                <w:sz w:val="24"/>
                <w:szCs w:val="24"/>
              </w:rPr>
              <w:t>3.</w:t>
            </w:r>
            <w:r w:rsidR="004F3591">
              <w:rPr>
                <w:rFonts w:asciiTheme="minorHAnsi" w:hAnsiTheme="minorHAnsi" w:cstheme="minorHAnsi"/>
                <w:sz w:val="24"/>
                <w:szCs w:val="24"/>
              </w:rPr>
              <w:t>3</w:t>
            </w:r>
          </w:p>
        </w:tc>
        <w:tc>
          <w:tcPr>
            <w:tcW w:w="3617" w:type="pct"/>
          </w:tcPr>
          <w:p w14:paraId="5B700B5A" w14:textId="038FF32C" w:rsidR="00E53EA8" w:rsidRPr="00641221" w:rsidRDefault="0010553F" w:rsidP="00C40121">
            <w:pPr>
              <w:pStyle w:val="TableParagraph"/>
              <w:ind w:left="108" w:right="287"/>
              <w:rPr>
                <w:rFonts w:asciiTheme="minorHAnsi" w:hAnsiTheme="minorHAnsi" w:cstheme="minorHAnsi"/>
                <w:sz w:val="24"/>
                <w:szCs w:val="24"/>
              </w:rPr>
            </w:pPr>
            <w:r w:rsidRPr="0010553F">
              <w:rPr>
                <w:rFonts w:asciiTheme="minorHAnsi" w:hAnsiTheme="minorHAnsi" w:cstheme="minorHAnsi"/>
                <w:sz w:val="24"/>
                <w:szCs w:val="24"/>
              </w:rPr>
              <w:t xml:space="preserve">Bedömningssammanställning innehåller </w:t>
            </w:r>
            <w:r w:rsidR="00E53EA8" w:rsidRPr="00641221">
              <w:rPr>
                <w:rFonts w:asciiTheme="minorHAnsi" w:hAnsiTheme="minorHAnsi" w:cstheme="minorHAnsi"/>
                <w:sz w:val="24"/>
                <w:szCs w:val="24"/>
              </w:rPr>
              <w:t xml:space="preserve">CAS-nummer eller motsvarande </w:t>
            </w:r>
            <w:proofErr w:type="spellStart"/>
            <w:r w:rsidR="00E53EA8" w:rsidRPr="00641221">
              <w:rPr>
                <w:rFonts w:asciiTheme="minorHAnsi" w:hAnsiTheme="minorHAnsi" w:cstheme="minorHAnsi"/>
                <w:sz w:val="24"/>
                <w:szCs w:val="24"/>
              </w:rPr>
              <w:t>identifikationssystem</w:t>
            </w:r>
            <w:proofErr w:type="spellEnd"/>
            <w:r w:rsidR="00E53EA8" w:rsidRPr="00641221">
              <w:rPr>
                <w:rFonts w:asciiTheme="minorHAnsi" w:hAnsiTheme="minorHAnsi" w:cstheme="minorHAnsi"/>
                <w:sz w:val="24"/>
                <w:szCs w:val="24"/>
              </w:rPr>
              <w:t xml:space="preserve"> för ingående kemiska ämnen.</w:t>
            </w:r>
          </w:p>
          <w:p w14:paraId="56FA1320" w14:textId="77777777" w:rsidR="00075D72" w:rsidRPr="00075D72" w:rsidRDefault="00075D72" w:rsidP="00075D72">
            <w:pPr>
              <w:pStyle w:val="TableParagraph"/>
              <w:ind w:left="108"/>
              <w:rPr>
                <w:rFonts w:asciiTheme="minorHAnsi" w:hAnsiTheme="minorHAnsi" w:cstheme="minorHAnsi"/>
                <w:i/>
                <w:iCs/>
                <w:sz w:val="24"/>
                <w:szCs w:val="24"/>
              </w:rPr>
            </w:pPr>
            <w:r w:rsidRPr="00B32549">
              <w:rPr>
                <w:rFonts w:asciiTheme="minorHAnsi" w:hAnsiTheme="minorHAnsi" w:cstheme="minorHAnsi"/>
                <w:sz w:val="24"/>
                <w:szCs w:val="24"/>
              </w:rPr>
              <w:t>Kommentar:</w:t>
            </w:r>
          </w:p>
          <w:sdt>
            <w:sdtPr>
              <w:rPr>
                <w:rFonts w:asciiTheme="minorHAnsi" w:hAnsiTheme="minorHAnsi" w:cstheme="minorHAnsi"/>
                <w:sz w:val="24"/>
                <w:szCs w:val="24"/>
              </w:rPr>
              <w:id w:val="-772940822"/>
              <w:placeholder>
                <w:docPart w:val="826B79031F634161A22045D79B1F7C51"/>
              </w:placeholder>
              <w:showingPlcHdr/>
            </w:sdtPr>
            <w:sdtEndPr/>
            <w:sdtContent>
              <w:p w14:paraId="153AB2AF" w14:textId="55D1D678" w:rsidR="00E53EA8" w:rsidRPr="00514497" w:rsidRDefault="00514497" w:rsidP="00195725">
                <w:pPr>
                  <w:pStyle w:val="TableParagraph"/>
                  <w:ind w:left="105"/>
                  <w:rPr>
                    <w:rFonts w:asciiTheme="minorHAnsi" w:hAnsiTheme="minorHAnsi" w:cstheme="minorHAnsi"/>
                    <w:sz w:val="24"/>
                    <w:szCs w:val="24"/>
                  </w:rPr>
                </w:pPr>
                <w:r w:rsidRPr="00FF047F">
                  <w:rPr>
                    <w:rStyle w:val="PlaceholderText"/>
                  </w:rPr>
                  <w:t>Klicka här för att lägga in text.</w:t>
                </w:r>
              </w:p>
            </w:sdtContent>
          </w:sdt>
        </w:tc>
        <w:sdt>
          <w:sdtPr>
            <w:rPr>
              <w:rFonts w:ascii="MS Gothic" w:eastAsia="MS Gothic" w:hAnsi="MS Gothic" w:cstheme="minorHAnsi"/>
              <w:bCs/>
              <w:sz w:val="24"/>
              <w:szCs w:val="24"/>
            </w:rPr>
            <w:id w:val="-1957561727"/>
            <w14:checkbox>
              <w14:checked w14:val="0"/>
              <w14:checkedState w14:val="2612" w14:font="MS Gothic"/>
              <w14:uncheckedState w14:val="2610" w14:font="MS Gothic"/>
            </w14:checkbox>
          </w:sdtPr>
          <w:sdtEndPr/>
          <w:sdtContent>
            <w:tc>
              <w:tcPr>
                <w:tcW w:w="221" w:type="pct"/>
                <w:vAlign w:val="center"/>
              </w:tcPr>
              <w:p w14:paraId="07E5AC09" w14:textId="036B09A6" w:rsidR="00E53EA8" w:rsidRPr="009E41F0" w:rsidRDefault="00244E4A" w:rsidP="00E53EA8">
                <w:pPr>
                  <w:pStyle w:val="TableParagraph"/>
                  <w:spacing w:before="1"/>
                  <w:ind w:left="8"/>
                  <w:jc w:val="center"/>
                  <w:rPr>
                    <w:rFonts w:ascii="MS Gothic" w:eastAsia="MS Gothic" w:hAnsi="MS Gothic" w:cstheme="minorHAnsi"/>
                    <w:bCs/>
                    <w:sz w:val="24"/>
                    <w:szCs w:val="24"/>
                  </w:rPr>
                </w:pPr>
                <w:r w:rsidRPr="009E41F0">
                  <w:rPr>
                    <w:rFonts w:ascii="MS Gothic" w:eastAsia="MS Gothic" w:hAnsi="MS Gothic" w:cstheme="minorHAnsi" w:hint="eastAsia"/>
                    <w:bCs/>
                    <w:sz w:val="24"/>
                    <w:szCs w:val="24"/>
                  </w:rPr>
                  <w:t>☐</w:t>
                </w:r>
              </w:p>
            </w:tc>
          </w:sdtContent>
        </w:sdt>
        <w:sdt>
          <w:sdtPr>
            <w:rPr>
              <w:rFonts w:ascii="MS Gothic" w:eastAsia="MS Gothic" w:hAnsi="MS Gothic" w:cstheme="minorHAnsi"/>
              <w:bCs/>
              <w:sz w:val="24"/>
              <w:szCs w:val="24"/>
            </w:rPr>
            <w:id w:val="631754457"/>
            <w14:checkbox>
              <w14:checked w14:val="0"/>
              <w14:checkedState w14:val="2612" w14:font="MS Gothic"/>
              <w14:uncheckedState w14:val="2610" w14:font="MS Gothic"/>
            </w14:checkbox>
          </w:sdtPr>
          <w:sdtEndPr/>
          <w:sdtContent>
            <w:tc>
              <w:tcPr>
                <w:tcW w:w="222" w:type="pct"/>
                <w:vAlign w:val="center"/>
              </w:tcPr>
              <w:p w14:paraId="11057B30" w14:textId="340DECA0" w:rsidR="00E53EA8" w:rsidRPr="009E41F0" w:rsidRDefault="00244E4A" w:rsidP="00E53EA8">
                <w:pPr>
                  <w:pStyle w:val="TableParagraph"/>
                  <w:spacing w:before="1"/>
                  <w:ind w:left="10"/>
                  <w:jc w:val="center"/>
                  <w:rPr>
                    <w:rFonts w:ascii="MS Gothic" w:eastAsia="MS Gothic" w:hAnsi="MS Gothic" w:cstheme="minorHAnsi"/>
                    <w:bCs/>
                    <w:sz w:val="24"/>
                    <w:szCs w:val="24"/>
                  </w:rPr>
                </w:pPr>
                <w:r w:rsidRPr="009E41F0">
                  <w:rPr>
                    <w:rFonts w:ascii="MS Gothic" w:eastAsia="MS Gothic" w:hAnsi="MS Gothic" w:cstheme="minorHAnsi" w:hint="eastAsia"/>
                    <w:bCs/>
                    <w:sz w:val="24"/>
                    <w:szCs w:val="24"/>
                  </w:rPr>
                  <w:t>☐</w:t>
                </w:r>
              </w:p>
            </w:tc>
          </w:sdtContent>
        </w:sdt>
        <w:sdt>
          <w:sdtPr>
            <w:rPr>
              <w:rFonts w:ascii="MS Gothic" w:eastAsia="MS Gothic" w:hAnsi="MS Gothic" w:cstheme="minorHAnsi"/>
              <w:bCs/>
              <w:sz w:val="24"/>
              <w:szCs w:val="24"/>
            </w:rPr>
            <w:id w:val="223883353"/>
            <w14:checkbox>
              <w14:checked w14:val="0"/>
              <w14:checkedState w14:val="2612" w14:font="MS Gothic"/>
              <w14:uncheckedState w14:val="2610" w14:font="MS Gothic"/>
            </w14:checkbox>
          </w:sdtPr>
          <w:sdtEndPr/>
          <w:sdtContent>
            <w:tc>
              <w:tcPr>
                <w:tcW w:w="221" w:type="pct"/>
                <w:vAlign w:val="center"/>
              </w:tcPr>
              <w:p w14:paraId="1A539078" w14:textId="5B03409F" w:rsidR="00E53EA8" w:rsidRPr="009E41F0" w:rsidRDefault="00244E4A" w:rsidP="00E53EA8">
                <w:pPr>
                  <w:pStyle w:val="TableParagraph"/>
                  <w:spacing w:before="1"/>
                  <w:ind w:left="9"/>
                  <w:jc w:val="center"/>
                  <w:rPr>
                    <w:rFonts w:ascii="MS Gothic" w:eastAsia="MS Gothic" w:hAnsi="MS Gothic" w:cstheme="minorHAnsi"/>
                    <w:bCs/>
                    <w:sz w:val="24"/>
                    <w:szCs w:val="24"/>
                  </w:rPr>
                </w:pPr>
                <w:r w:rsidRPr="009E41F0">
                  <w:rPr>
                    <w:rFonts w:ascii="MS Gothic" w:eastAsia="MS Gothic" w:hAnsi="MS Gothic" w:cstheme="minorHAnsi" w:hint="eastAsia"/>
                    <w:bCs/>
                    <w:sz w:val="24"/>
                    <w:szCs w:val="24"/>
                  </w:rPr>
                  <w:t>☐</w:t>
                </w:r>
              </w:p>
            </w:tc>
          </w:sdtContent>
        </w:sdt>
        <w:sdt>
          <w:sdtPr>
            <w:rPr>
              <w:rFonts w:ascii="MS Gothic" w:eastAsia="MS Gothic" w:hAnsi="MS Gothic" w:cstheme="minorHAnsi"/>
              <w:bCs/>
              <w:sz w:val="24"/>
              <w:szCs w:val="24"/>
            </w:rPr>
            <w:id w:val="359091549"/>
            <w14:checkbox>
              <w14:checked w14:val="0"/>
              <w14:checkedState w14:val="2612" w14:font="MS Gothic"/>
              <w14:uncheckedState w14:val="2610" w14:font="MS Gothic"/>
            </w14:checkbox>
          </w:sdtPr>
          <w:sdtEndPr/>
          <w:sdtContent>
            <w:tc>
              <w:tcPr>
                <w:tcW w:w="221" w:type="pct"/>
                <w:vAlign w:val="center"/>
              </w:tcPr>
              <w:p w14:paraId="12DA0FA2" w14:textId="1482ABCE" w:rsidR="00E53EA8" w:rsidRPr="009E41F0" w:rsidRDefault="00244E4A" w:rsidP="00E53EA8">
                <w:pPr>
                  <w:pStyle w:val="TableParagraph"/>
                  <w:spacing w:before="1"/>
                  <w:jc w:val="center"/>
                  <w:rPr>
                    <w:rFonts w:ascii="MS Gothic" w:eastAsia="MS Gothic" w:hAnsi="MS Gothic" w:cstheme="minorHAnsi"/>
                    <w:bCs/>
                    <w:sz w:val="24"/>
                    <w:szCs w:val="24"/>
                  </w:rPr>
                </w:pPr>
                <w:r w:rsidRPr="009E41F0">
                  <w:rPr>
                    <w:rFonts w:ascii="MS Gothic" w:eastAsia="MS Gothic" w:hAnsi="MS Gothic" w:cstheme="minorHAnsi" w:hint="eastAsia"/>
                    <w:bCs/>
                    <w:sz w:val="24"/>
                    <w:szCs w:val="24"/>
                  </w:rPr>
                  <w:t>☐</w:t>
                </w:r>
              </w:p>
            </w:tc>
          </w:sdtContent>
        </w:sdt>
        <w:sdt>
          <w:sdtPr>
            <w:rPr>
              <w:rFonts w:ascii="MS Gothic" w:eastAsia="MS Gothic" w:hAnsi="MS Gothic" w:cstheme="minorHAnsi"/>
              <w:bCs/>
              <w:sz w:val="24"/>
              <w:szCs w:val="24"/>
            </w:rPr>
            <w:id w:val="524601191"/>
            <w14:checkbox>
              <w14:checked w14:val="0"/>
              <w14:checkedState w14:val="2612" w14:font="MS Gothic"/>
              <w14:uncheckedState w14:val="2610" w14:font="MS Gothic"/>
            </w14:checkbox>
          </w:sdtPr>
          <w:sdtEndPr/>
          <w:sdtContent>
            <w:tc>
              <w:tcPr>
                <w:tcW w:w="216" w:type="pct"/>
                <w:vAlign w:val="center"/>
              </w:tcPr>
              <w:p w14:paraId="52966AA1" w14:textId="559022CB" w:rsidR="00E53EA8" w:rsidRPr="009E41F0" w:rsidRDefault="00244E4A" w:rsidP="00E53EA8">
                <w:pPr>
                  <w:pStyle w:val="TableParagraph"/>
                  <w:spacing w:before="1"/>
                  <w:ind w:left="13"/>
                  <w:jc w:val="center"/>
                  <w:rPr>
                    <w:rFonts w:ascii="MS Gothic" w:eastAsia="MS Gothic" w:hAnsi="MS Gothic" w:cstheme="minorHAnsi"/>
                    <w:bCs/>
                    <w:sz w:val="24"/>
                    <w:szCs w:val="24"/>
                  </w:rPr>
                </w:pPr>
                <w:r w:rsidRPr="009E41F0">
                  <w:rPr>
                    <w:rFonts w:ascii="MS Gothic" w:eastAsia="MS Gothic" w:hAnsi="MS Gothic" w:cstheme="minorHAnsi" w:hint="eastAsia"/>
                    <w:bCs/>
                    <w:sz w:val="24"/>
                    <w:szCs w:val="24"/>
                  </w:rPr>
                  <w:t>☐</w:t>
                </w:r>
              </w:p>
            </w:tc>
          </w:sdtContent>
        </w:sdt>
      </w:tr>
      <w:tr w:rsidR="001D72AE" w:rsidRPr="00641221" w14:paraId="032CBFDF" w14:textId="77777777" w:rsidTr="009E09F3">
        <w:trPr>
          <w:cantSplit/>
          <w:trHeight w:val="942"/>
        </w:trPr>
        <w:tc>
          <w:tcPr>
            <w:tcW w:w="282" w:type="pct"/>
          </w:tcPr>
          <w:p w14:paraId="706C83C3" w14:textId="3D4D7F56" w:rsidR="00E53EA8" w:rsidRPr="00641221" w:rsidRDefault="00E53EA8" w:rsidP="00C40121">
            <w:pPr>
              <w:pStyle w:val="TableParagraph"/>
              <w:ind w:left="108"/>
              <w:rPr>
                <w:rFonts w:asciiTheme="minorHAnsi" w:hAnsiTheme="minorHAnsi" w:cstheme="minorHAnsi"/>
                <w:sz w:val="24"/>
                <w:szCs w:val="24"/>
              </w:rPr>
            </w:pPr>
            <w:r w:rsidRPr="00641221">
              <w:rPr>
                <w:rFonts w:asciiTheme="minorHAnsi" w:hAnsiTheme="minorHAnsi" w:cstheme="minorHAnsi"/>
                <w:sz w:val="24"/>
                <w:szCs w:val="24"/>
              </w:rPr>
              <w:t>3.</w:t>
            </w:r>
            <w:r w:rsidR="004F3591">
              <w:rPr>
                <w:rFonts w:asciiTheme="minorHAnsi" w:hAnsiTheme="minorHAnsi" w:cstheme="minorHAnsi"/>
                <w:sz w:val="24"/>
                <w:szCs w:val="24"/>
              </w:rPr>
              <w:t>4</w:t>
            </w:r>
          </w:p>
        </w:tc>
        <w:tc>
          <w:tcPr>
            <w:tcW w:w="3617" w:type="pct"/>
          </w:tcPr>
          <w:p w14:paraId="0E07B705" w14:textId="3632295F" w:rsidR="00E53EA8" w:rsidRPr="00641221" w:rsidRDefault="00172511" w:rsidP="00C40121">
            <w:pPr>
              <w:pStyle w:val="TableParagraph"/>
              <w:ind w:left="108"/>
              <w:rPr>
                <w:rFonts w:asciiTheme="minorHAnsi" w:hAnsiTheme="minorHAnsi" w:cstheme="minorHAnsi"/>
                <w:sz w:val="24"/>
                <w:szCs w:val="24"/>
              </w:rPr>
            </w:pPr>
            <w:r>
              <w:rPr>
                <w:rFonts w:asciiTheme="minorHAnsi" w:hAnsiTheme="minorHAnsi" w:cstheme="minorHAnsi"/>
                <w:sz w:val="24"/>
                <w:szCs w:val="24"/>
              </w:rPr>
              <w:t xml:space="preserve">OM CAS-nummer saknas </w:t>
            </w:r>
            <w:r w:rsidR="003826D9">
              <w:rPr>
                <w:rFonts w:asciiTheme="minorHAnsi" w:hAnsiTheme="minorHAnsi" w:cstheme="minorHAnsi"/>
                <w:sz w:val="24"/>
                <w:szCs w:val="24"/>
              </w:rPr>
              <w:t xml:space="preserve">eller inte behövs </w:t>
            </w:r>
            <w:r>
              <w:rPr>
                <w:rFonts w:asciiTheme="minorHAnsi" w:hAnsiTheme="minorHAnsi" w:cstheme="minorHAnsi"/>
                <w:sz w:val="24"/>
                <w:szCs w:val="24"/>
              </w:rPr>
              <w:t>finns detta motiverat</w:t>
            </w:r>
            <w:r w:rsidR="00E53EA8" w:rsidRPr="00641221">
              <w:rPr>
                <w:rFonts w:asciiTheme="minorHAnsi" w:hAnsiTheme="minorHAnsi" w:cstheme="minorHAnsi"/>
                <w:sz w:val="24"/>
                <w:szCs w:val="24"/>
              </w:rPr>
              <w:t>.</w:t>
            </w:r>
          </w:p>
          <w:p w14:paraId="5904F2F0" w14:textId="77777777" w:rsidR="00E53EA8" w:rsidRPr="00075D72" w:rsidRDefault="00E53EA8" w:rsidP="00C40121">
            <w:pPr>
              <w:pStyle w:val="TableParagraph"/>
              <w:ind w:left="108"/>
              <w:rPr>
                <w:rFonts w:asciiTheme="minorHAnsi" w:hAnsiTheme="minorHAnsi" w:cstheme="minorHAnsi"/>
                <w:i/>
                <w:iCs/>
                <w:sz w:val="24"/>
                <w:szCs w:val="24"/>
              </w:rPr>
            </w:pPr>
            <w:r w:rsidRPr="00B32549">
              <w:rPr>
                <w:rFonts w:asciiTheme="minorHAnsi" w:hAnsiTheme="minorHAnsi" w:cstheme="minorHAnsi"/>
                <w:sz w:val="24"/>
                <w:szCs w:val="24"/>
              </w:rPr>
              <w:t>Kommentar:</w:t>
            </w:r>
          </w:p>
          <w:sdt>
            <w:sdtPr>
              <w:rPr>
                <w:rFonts w:asciiTheme="minorHAnsi" w:hAnsiTheme="minorHAnsi" w:cstheme="minorHAnsi"/>
                <w:sz w:val="24"/>
                <w:szCs w:val="24"/>
              </w:rPr>
              <w:id w:val="-2106026585"/>
              <w:placeholder>
                <w:docPart w:val="3BCFDF8E5F344517A218BCD902765205"/>
              </w:placeholder>
              <w:showingPlcHdr/>
            </w:sdtPr>
            <w:sdtEndPr/>
            <w:sdtContent>
              <w:p w14:paraId="2DE8BCE7" w14:textId="493B3070" w:rsidR="00E53EA8" w:rsidRPr="00514497" w:rsidRDefault="00514497" w:rsidP="00514497">
                <w:pPr>
                  <w:pStyle w:val="TableParagraph"/>
                  <w:ind w:left="105"/>
                  <w:rPr>
                    <w:rFonts w:asciiTheme="minorHAnsi" w:hAnsiTheme="minorHAnsi" w:cstheme="minorHAnsi"/>
                    <w:sz w:val="24"/>
                    <w:szCs w:val="24"/>
                  </w:rPr>
                </w:pPr>
                <w:r w:rsidRPr="00FF047F">
                  <w:rPr>
                    <w:rStyle w:val="PlaceholderText"/>
                  </w:rPr>
                  <w:t>Klicka här för att lägga in text.</w:t>
                </w:r>
              </w:p>
            </w:sdtContent>
          </w:sdt>
        </w:tc>
        <w:sdt>
          <w:sdtPr>
            <w:rPr>
              <w:rFonts w:ascii="MS Gothic" w:eastAsia="MS Gothic" w:hAnsi="MS Gothic" w:cstheme="minorHAnsi"/>
              <w:bCs/>
              <w:sz w:val="24"/>
              <w:szCs w:val="24"/>
            </w:rPr>
            <w:id w:val="-1562086011"/>
            <w14:checkbox>
              <w14:checked w14:val="0"/>
              <w14:checkedState w14:val="2612" w14:font="MS Gothic"/>
              <w14:uncheckedState w14:val="2610" w14:font="MS Gothic"/>
            </w14:checkbox>
          </w:sdtPr>
          <w:sdtEndPr/>
          <w:sdtContent>
            <w:tc>
              <w:tcPr>
                <w:tcW w:w="221" w:type="pct"/>
                <w:vAlign w:val="center"/>
              </w:tcPr>
              <w:p w14:paraId="54A3A9FB" w14:textId="62DA0B4B" w:rsidR="00E53EA8" w:rsidRPr="009E41F0" w:rsidRDefault="00E53EA8" w:rsidP="00E53EA8">
                <w:pPr>
                  <w:pStyle w:val="TableParagraph"/>
                  <w:ind w:left="8"/>
                  <w:jc w:val="center"/>
                  <w:rPr>
                    <w:rFonts w:ascii="MS Gothic" w:eastAsia="MS Gothic" w:hAnsi="MS Gothic" w:cstheme="minorHAnsi"/>
                    <w:bCs/>
                    <w:sz w:val="24"/>
                    <w:szCs w:val="24"/>
                  </w:rPr>
                </w:pPr>
                <w:r w:rsidRPr="009E41F0">
                  <w:rPr>
                    <w:rFonts w:ascii="MS Gothic" w:eastAsia="MS Gothic" w:hAnsi="MS Gothic" w:cstheme="minorHAnsi" w:hint="eastAsia"/>
                    <w:bCs/>
                    <w:sz w:val="24"/>
                    <w:szCs w:val="24"/>
                  </w:rPr>
                  <w:t>☐</w:t>
                </w:r>
              </w:p>
            </w:tc>
          </w:sdtContent>
        </w:sdt>
        <w:sdt>
          <w:sdtPr>
            <w:rPr>
              <w:rFonts w:ascii="MS Gothic" w:eastAsia="MS Gothic" w:hAnsi="MS Gothic" w:cstheme="minorHAnsi"/>
              <w:bCs/>
              <w:sz w:val="24"/>
              <w:szCs w:val="24"/>
            </w:rPr>
            <w:id w:val="1893071695"/>
            <w14:checkbox>
              <w14:checked w14:val="0"/>
              <w14:checkedState w14:val="2612" w14:font="MS Gothic"/>
              <w14:uncheckedState w14:val="2610" w14:font="MS Gothic"/>
            </w14:checkbox>
          </w:sdtPr>
          <w:sdtEndPr/>
          <w:sdtContent>
            <w:tc>
              <w:tcPr>
                <w:tcW w:w="222" w:type="pct"/>
                <w:vAlign w:val="center"/>
              </w:tcPr>
              <w:p w14:paraId="25BCE7A3" w14:textId="4BD294EB" w:rsidR="00E53EA8" w:rsidRPr="009E41F0" w:rsidRDefault="00244E4A" w:rsidP="00E53EA8">
                <w:pPr>
                  <w:pStyle w:val="TableParagraph"/>
                  <w:ind w:left="10"/>
                  <w:jc w:val="center"/>
                  <w:rPr>
                    <w:rFonts w:ascii="MS Gothic" w:eastAsia="MS Gothic" w:hAnsi="MS Gothic" w:cstheme="minorHAnsi"/>
                    <w:bCs/>
                    <w:sz w:val="24"/>
                    <w:szCs w:val="24"/>
                  </w:rPr>
                </w:pPr>
                <w:r w:rsidRPr="009E41F0">
                  <w:rPr>
                    <w:rFonts w:ascii="MS Gothic" w:eastAsia="MS Gothic" w:hAnsi="MS Gothic" w:cstheme="minorHAnsi" w:hint="eastAsia"/>
                    <w:bCs/>
                    <w:sz w:val="24"/>
                    <w:szCs w:val="24"/>
                  </w:rPr>
                  <w:t>☐</w:t>
                </w:r>
              </w:p>
            </w:tc>
          </w:sdtContent>
        </w:sdt>
        <w:sdt>
          <w:sdtPr>
            <w:rPr>
              <w:rFonts w:ascii="MS Gothic" w:eastAsia="MS Gothic" w:hAnsi="MS Gothic" w:cstheme="minorHAnsi"/>
              <w:bCs/>
              <w:sz w:val="24"/>
              <w:szCs w:val="24"/>
            </w:rPr>
            <w:id w:val="1563520240"/>
            <w14:checkbox>
              <w14:checked w14:val="0"/>
              <w14:checkedState w14:val="2612" w14:font="MS Gothic"/>
              <w14:uncheckedState w14:val="2610" w14:font="MS Gothic"/>
            </w14:checkbox>
          </w:sdtPr>
          <w:sdtEndPr/>
          <w:sdtContent>
            <w:tc>
              <w:tcPr>
                <w:tcW w:w="221" w:type="pct"/>
                <w:vAlign w:val="center"/>
              </w:tcPr>
              <w:p w14:paraId="5B0F2FCE" w14:textId="794AE35B" w:rsidR="00E53EA8" w:rsidRPr="009E41F0" w:rsidRDefault="00244E4A" w:rsidP="00E53EA8">
                <w:pPr>
                  <w:pStyle w:val="TableParagraph"/>
                  <w:ind w:left="9"/>
                  <w:jc w:val="center"/>
                  <w:rPr>
                    <w:rFonts w:ascii="MS Gothic" w:eastAsia="MS Gothic" w:hAnsi="MS Gothic" w:cstheme="minorHAnsi"/>
                    <w:bCs/>
                    <w:sz w:val="24"/>
                    <w:szCs w:val="24"/>
                  </w:rPr>
                </w:pPr>
                <w:r w:rsidRPr="009E41F0">
                  <w:rPr>
                    <w:rFonts w:ascii="MS Gothic" w:eastAsia="MS Gothic" w:hAnsi="MS Gothic" w:cstheme="minorHAnsi" w:hint="eastAsia"/>
                    <w:bCs/>
                    <w:sz w:val="24"/>
                    <w:szCs w:val="24"/>
                  </w:rPr>
                  <w:t>☐</w:t>
                </w:r>
              </w:p>
            </w:tc>
          </w:sdtContent>
        </w:sdt>
        <w:sdt>
          <w:sdtPr>
            <w:rPr>
              <w:rFonts w:ascii="MS Gothic" w:eastAsia="MS Gothic" w:hAnsi="MS Gothic" w:cstheme="minorHAnsi"/>
              <w:bCs/>
              <w:sz w:val="24"/>
              <w:szCs w:val="24"/>
            </w:rPr>
            <w:id w:val="-1061253631"/>
            <w14:checkbox>
              <w14:checked w14:val="0"/>
              <w14:checkedState w14:val="2612" w14:font="MS Gothic"/>
              <w14:uncheckedState w14:val="2610" w14:font="MS Gothic"/>
            </w14:checkbox>
          </w:sdtPr>
          <w:sdtEndPr/>
          <w:sdtContent>
            <w:tc>
              <w:tcPr>
                <w:tcW w:w="221" w:type="pct"/>
                <w:vAlign w:val="center"/>
              </w:tcPr>
              <w:p w14:paraId="70A9D8A3" w14:textId="74AC38DB" w:rsidR="00E53EA8" w:rsidRPr="009E41F0" w:rsidRDefault="00244E4A" w:rsidP="00E53EA8">
                <w:pPr>
                  <w:pStyle w:val="TableParagraph"/>
                  <w:jc w:val="center"/>
                  <w:rPr>
                    <w:rFonts w:ascii="MS Gothic" w:eastAsia="MS Gothic" w:hAnsi="MS Gothic" w:cstheme="minorHAnsi"/>
                    <w:bCs/>
                    <w:sz w:val="24"/>
                    <w:szCs w:val="24"/>
                  </w:rPr>
                </w:pPr>
                <w:r w:rsidRPr="009E41F0">
                  <w:rPr>
                    <w:rFonts w:ascii="MS Gothic" w:eastAsia="MS Gothic" w:hAnsi="MS Gothic" w:cstheme="minorHAnsi" w:hint="eastAsia"/>
                    <w:bCs/>
                    <w:sz w:val="24"/>
                    <w:szCs w:val="24"/>
                  </w:rPr>
                  <w:t>☐</w:t>
                </w:r>
              </w:p>
            </w:tc>
          </w:sdtContent>
        </w:sdt>
        <w:sdt>
          <w:sdtPr>
            <w:rPr>
              <w:rFonts w:ascii="MS Gothic" w:eastAsia="MS Gothic" w:hAnsi="MS Gothic" w:cstheme="minorHAnsi"/>
              <w:bCs/>
              <w:sz w:val="24"/>
              <w:szCs w:val="24"/>
            </w:rPr>
            <w:id w:val="1743603764"/>
            <w14:checkbox>
              <w14:checked w14:val="0"/>
              <w14:checkedState w14:val="2612" w14:font="MS Gothic"/>
              <w14:uncheckedState w14:val="2610" w14:font="MS Gothic"/>
            </w14:checkbox>
          </w:sdtPr>
          <w:sdtEndPr/>
          <w:sdtContent>
            <w:tc>
              <w:tcPr>
                <w:tcW w:w="216" w:type="pct"/>
                <w:vAlign w:val="center"/>
              </w:tcPr>
              <w:p w14:paraId="3EE8C726" w14:textId="37D07148" w:rsidR="00E53EA8" w:rsidRPr="009E41F0" w:rsidRDefault="00244E4A" w:rsidP="00E53EA8">
                <w:pPr>
                  <w:pStyle w:val="TableParagraph"/>
                  <w:ind w:left="13"/>
                  <w:jc w:val="center"/>
                  <w:rPr>
                    <w:rFonts w:ascii="MS Gothic" w:eastAsia="MS Gothic" w:hAnsi="MS Gothic" w:cstheme="minorHAnsi"/>
                    <w:bCs/>
                    <w:sz w:val="24"/>
                    <w:szCs w:val="24"/>
                  </w:rPr>
                </w:pPr>
                <w:r w:rsidRPr="009E41F0">
                  <w:rPr>
                    <w:rFonts w:ascii="MS Gothic" w:eastAsia="MS Gothic" w:hAnsi="MS Gothic" w:cstheme="minorHAnsi" w:hint="eastAsia"/>
                    <w:bCs/>
                    <w:sz w:val="24"/>
                    <w:szCs w:val="24"/>
                  </w:rPr>
                  <w:t>☐</w:t>
                </w:r>
              </w:p>
            </w:tc>
          </w:sdtContent>
        </w:sdt>
      </w:tr>
      <w:tr w:rsidR="001D72AE" w:rsidRPr="00641221" w14:paraId="1F1ABE8F" w14:textId="77777777" w:rsidTr="009E09F3">
        <w:trPr>
          <w:cantSplit/>
          <w:trHeight w:val="1150"/>
        </w:trPr>
        <w:tc>
          <w:tcPr>
            <w:tcW w:w="282" w:type="pct"/>
          </w:tcPr>
          <w:p w14:paraId="3DEBD0B7" w14:textId="5F557453" w:rsidR="00E53EA8" w:rsidRPr="00641221" w:rsidRDefault="00E53EA8" w:rsidP="00E53EA8">
            <w:pPr>
              <w:pStyle w:val="TableParagraph"/>
              <w:spacing w:line="265" w:lineRule="exact"/>
              <w:ind w:left="107"/>
              <w:rPr>
                <w:rFonts w:asciiTheme="minorHAnsi" w:hAnsiTheme="minorHAnsi" w:cstheme="minorHAnsi"/>
                <w:sz w:val="24"/>
                <w:szCs w:val="24"/>
              </w:rPr>
            </w:pPr>
            <w:r>
              <w:rPr>
                <w:rFonts w:asciiTheme="minorHAnsi" w:hAnsiTheme="minorHAnsi" w:cstheme="minorHAnsi"/>
                <w:sz w:val="24"/>
                <w:szCs w:val="24"/>
              </w:rPr>
              <w:lastRenderedPageBreak/>
              <w:t>3.</w:t>
            </w:r>
            <w:r w:rsidR="004F3591">
              <w:rPr>
                <w:rFonts w:asciiTheme="minorHAnsi" w:hAnsiTheme="minorHAnsi" w:cstheme="minorHAnsi"/>
                <w:sz w:val="24"/>
                <w:szCs w:val="24"/>
              </w:rPr>
              <w:t>5</w:t>
            </w:r>
          </w:p>
        </w:tc>
        <w:tc>
          <w:tcPr>
            <w:tcW w:w="3617" w:type="pct"/>
          </w:tcPr>
          <w:p w14:paraId="291A161A" w14:textId="0FAB2943" w:rsidR="00E53EA8" w:rsidRDefault="003826D9" w:rsidP="00E53EA8">
            <w:pPr>
              <w:pStyle w:val="TableParagraph"/>
              <w:ind w:left="105" w:right="112"/>
              <w:rPr>
                <w:rFonts w:asciiTheme="minorHAnsi" w:hAnsiTheme="minorHAnsi" w:cstheme="minorHAnsi"/>
                <w:sz w:val="24"/>
                <w:szCs w:val="24"/>
              </w:rPr>
            </w:pPr>
            <w:r w:rsidRPr="003826D9">
              <w:rPr>
                <w:rFonts w:asciiTheme="minorHAnsi" w:hAnsiTheme="minorHAnsi" w:cstheme="minorHAnsi"/>
                <w:sz w:val="24"/>
                <w:szCs w:val="24"/>
              </w:rPr>
              <w:t xml:space="preserve">Bedömningssammanställning innehåller </w:t>
            </w:r>
            <w:r>
              <w:rPr>
                <w:rFonts w:asciiTheme="minorHAnsi" w:hAnsiTheme="minorHAnsi" w:cstheme="minorHAnsi"/>
                <w:sz w:val="24"/>
                <w:szCs w:val="24"/>
              </w:rPr>
              <w:t>in</w:t>
            </w:r>
            <w:r w:rsidR="009C04F6">
              <w:rPr>
                <w:rFonts w:asciiTheme="minorHAnsi" w:hAnsiTheme="minorHAnsi" w:cstheme="minorHAnsi"/>
                <w:sz w:val="24"/>
                <w:szCs w:val="24"/>
              </w:rPr>
              <w:t xml:space="preserve">formation </w:t>
            </w:r>
            <w:r w:rsidR="00E53EA8" w:rsidRPr="00D02348">
              <w:rPr>
                <w:rFonts w:asciiTheme="minorHAnsi" w:hAnsiTheme="minorHAnsi" w:cstheme="minorHAnsi"/>
                <w:sz w:val="24"/>
                <w:szCs w:val="24"/>
              </w:rPr>
              <w:t xml:space="preserve">om </w:t>
            </w:r>
            <w:r w:rsidR="00E53EA8">
              <w:rPr>
                <w:rFonts w:asciiTheme="minorHAnsi" w:hAnsiTheme="minorHAnsi" w:cstheme="minorHAnsi"/>
                <w:sz w:val="24"/>
                <w:szCs w:val="24"/>
              </w:rPr>
              <w:t>i</w:t>
            </w:r>
            <w:r w:rsidR="00E53EA8" w:rsidRPr="00B504B3">
              <w:rPr>
                <w:rFonts w:asciiTheme="minorHAnsi" w:hAnsiTheme="minorHAnsi" w:cstheme="minorHAnsi"/>
                <w:sz w:val="24"/>
                <w:szCs w:val="24"/>
              </w:rPr>
              <w:t>ngående ämnens kriterieuppfyllnad</w:t>
            </w:r>
            <w:r w:rsidR="00AC3BED">
              <w:rPr>
                <w:rFonts w:asciiTheme="minorHAnsi" w:hAnsiTheme="minorHAnsi" w:cstheme="minorHAnsi"/>
                <w:sz w:val="24"/>
                <w:szCs w:val="24"/>
              </w:rPr>
              <w:t>.</w:t>
            </w:r>
          </w:p>
          <w:p w14:paraId="0D0672A9" w14:textId="77777777" w:rsidR="00E53EA8" w:rsidRPr="00075D72" w:rsidRDefault="00E53EA8" w:rsidP="00E53EA8">
            <w:pPr>
              <w:pStyle w:val="TableParagraph"/>
              <w:spacing w:line="268" w:lineRule="exact"/>
              <w:ind w:left="105"/>
              <w:rPr>
                <w:rFonts w:asciiTheme="minorHAnsi" w:hAnsiTheme="minorHAnsi" w:cstheme="minorHAnsi"/>
                <w:i/>
                <w:iCs/>
                <w:sz w:val="24"/>
                <w:szCs w:val="24"/>
              </w:rPr>
            </w:pPr>
            <w:r w:rsidRPr="00B32549">
              <w:rPr>
                <w:rFonts w:asciiTheme="minorHAnsi" w:hAnsiTheme="minorHAnsi" w:cstheme="minorHAnsi"/>
                <w:sz w:val="24"/>
                <w:szCs w:val="24"/>
              </w:rPr>
              <w:t>Kommentar:</w:t>
            </w:r>
          </w:p>
          <w:sdt>
            <w:sdtPr>
              <w:rPr>
                <w:rFonts w:asciiTheme="minorHAnsi" w:hAnsiTheme="minorHAnsi" w:cstheme="minorHAnsi"/>
                <w:sz w:val="24"/>
                <w:szCs w:val="24"/>
              </w:rPr>
              <w:id w:val="738142759"/>
              <w:placeholder>
                <w:docPart w:val="CE0548D434514D7E968E51F32F6672C0"/>
              </w:placeholder>
              <w:showingPlcHdr/>
            </w:sdtPr>
            <w:sdtEndPr/>
            <w:sdtContent>
              <w:p w14:paraId="1AB2DEB7" w14:textId="4FD0233C" w:rsidR="00E53EA8" w:rsidRPr="00641221" w:rsidRDefault="00514497" w:rsidP="00195725">
                <w:pPr>
                  <w:pStyle w:val="TableParagraph"/>
                  <w:ind w:left="105"/>
                  <w:rPr>
                    <w:rFonts w:asciiTheme="minorHAnsi" w:hAnsiTheme="minorHAnsi" w:cstheme="minorHAnsi"/>
                    <w:sz w:val="24"/>
                    <w:szCs w:val="24"/>
                  </w:rPr>
                </w:pPr>
                <w:r w:rsidRPr="00FF047F">
                  <w:rPr>
                    <w:rStyle w:val="PlaceholderText"/>
                  </w:rPr>
                  <w:t>Klicka här för att lägga in text.</w:t>
                </w:r>
              </w:p>
            </w:sdtContent>
          </w:sdt>
        </w:tc>
        <w:sdt>
          <w:sdtPr>
            <w:rPr>
              <w:rFonts w:ascii="MS Gothic" w:eastAsia="MS Gothic" w:hAnsi="MS Gothic" w:cstheme="minorHAnsi"/>
              <w:bCs/>
              <w:sz w:val="24"/>
              <w:szCs w:val="24"/>
            </w:rPr>
            <w:id w:val="20453551"/>
            <w14:checkbox>
              <w14:checked w14:val="0"/>
              <w14:checkedState w14:val="2612" w14:font="MS Gothic"/>
              <w14:uncheckedState w14:val="2610" w14:font="MS Gothic"/>
            </w14:checkbox>
          </w:sdtPr>
          <w:sdtEndPr/>
          <w:sdtContent>
            <w:tc>
              <w:tcPr>
                <w:tcW w:w="221" w:type="pct"/>
                <w:vAlign w:val="center"/>
              </w:tcPr>
              <w:p w14:paraId="5B16CAFA" w14:textId="77DD0155" w:rsidR="00E53EA8" w:rsidRPr="009E41F0" w:rsidRDefault="00E53EA8" w:rsidP="009E41F0">
                <w:pPr>
                  <w:pStyle w:val="TableParagraph"/>
                  <w:ind w:left="8"/>
                  <w:jc w:val="center"/>
                  <w:rPr>
                    <w:rFonts w:ascii="MS Gothic" w:eastAsia="MS Gothic" w:hAnsi="MS Gothic" w:cstheme="minorHAnsi"/>
                    <w:bCs/>
                    <w:sz w:val="24"/>
                    <w:szCs w:val="24"/>
                  </w:rPr>
                </w:pPr>
                <w:r w:rsidRPr="009E41F0">
                  <w:rPr>
                    <w:rFonts w:ascii="MS Gothic" w:eastAsia="MS Gothic" w:hAnsi="MS Gothic" w:cstheme="minorHAnsi" w:hint="eastAsia"/>
                    <w:bCs/>
                    <w:sz w:val="24"/>
                    <w:szCs w:val="24"/>
                  </w:rPr>
                  <w:t>☐</w:t>
                </w:r>
              </w:p>
            </w:tc>
          </w:sdtContent>
        </w:sdt>
        <w:sdt>
          <w:sdtPr>
            <w:rPr>
              <w:rFonts w:ascii="MS Gothic" w:eastAsia="MS Gothic" w:hAnsi="MS Gothic" w:cstheme="minorHAnsi"/>
              <w:bCs/>
              <w:sz w:val="24"/>
              <w:szCs w:val="24"/>
            </w:rPr>
            <w:id w:val="754714765"/>
            <w14:checkbox>
              <w14:checked w14:val="0"/>
              <w14:checkedState w14:val="2612" w14:font="MS Gothic"/>
              <w14:uncheckedState w14:val="2610" w14:font="MS Gothic"/>
            </w14:checkbox>
          </w:sdtPr>
          <w:sdtEndPr/>
          <w:sdtContent>
            <w:tc>
              <w:tcPr>
                <w:tcW w:w="222" w:type="pct"/>
                <w:vAlign w:val="center"/>
              </w:tcPr>
              <w:p w14:paraId="1475B104" w14:textId="764FFB01" w:rsidR="00E53EA8" w:rsidRPr="009E41F0" w:rsidRDefault="00244E4A" w:rsidP="009E41F0">
                <w:pPr>
                  <w:pStyle w:val="TableParagraph"/>
                  <w:ind w:left="8"/>
                  <w:jc w:val="center"/>
                  <w:rPr>
                    <w:rFonts w:ascii="MS Gothic" w:eastAsia="MS Gothic" w:hAnsi="MS Gothic" w:cstheme="minorHAnsi"/>
                    <w:bCs/>
                    <w:sz w:val="24"/>
                    <w:szCs w:val="24"/>
                  </w:rPr>
                </w:pPr>
                <w:r w:rsidRPr="009E41F0">
                  <w:rPr>
                    <w:rFonts w:ascii="MS Gothic" w:eastAsia="MS Gothic" w:hAnsi="MS Gothic" w:cstheme="minorHAnsi" w:hint="eastAsia"/>
                    <w:bCs/>
                    <w:sz w:val="24"/>
                    <w:szCs w:val="24"/>
                  </w:rPr>
                  <w:t>☐</w:t>
                </w:r>
              </w:p>
            </w:tc>
          </w:sdtContent>
        </w:sdt>
        <w:sdt>
          <w:sdtPr>
            <w:rPr>
              <w:rFonts w:ascii="MS Gothic" w:eastAsia="MS Gothic" w:hAnsi="MS Gothic" w:cstheme="minorHAnsi"/>
              <w:bCs/>
              <w:sz w:val="24"/>
              <w:szCs w:val="24"/>
            </w:rPr>
            <w:id w:val="1118727636"/>
            <w14:checkbox>
              <w14:checked w14:val="0"/>
              <w14:checkedState w14:val="2612" w14:font="MS Gothic"/>
              <w14:uncheckedState w14:val="2610" w14:font="MS Gothic"/>
            </w14:checkbox>
          </w:sdtPr>
          <w:sdtEndPr/>
          <w:sdtContent>
            <w:tc>
              <w:tcPr>
                <w:tcW w:w="221" w:type="pct"/>
                <w:vAlign w:val="center"/>
              </w:tcPr>
              <w:p w14:paraId="021491EA" w14:textId="7FF5BE7A" w:rsidR="00E53EA8" w:rsidRPr="009E41F0" w:rsidRDefault="00244E4A" w:rsidP="009E41F0">
                <w:pPr>
                  <w:pStyle w:val="TableParagraph"/>
                  <w:ind w:left="8"/>
                  <w:jc w:val="center"/>
                  <w:rPr>
                    <w:rFonts w:ascii="MS Gothic" w:eastAsia="MS Gothic" w:hAnsi="MS Gothic" w:cstheme="minorHAnsi"/>
                    <w:bCs/>
                    <w:sz w:val="24"/>
                    <w:szCs w:val="24"/>
                  </w:rPr>
                </w:pPr>
                <w:r w:rsidRPr="009E41F0">
                  <w:rPr>
                    <w:rFonts w:ascii="MS Gothic" w:eastAsia="MS Gothic" w:hAnsi="MS Gothic" w:cstheme="minorHAnsi" w:hint="eastAsia"/>
                    <w:bCs/>
                    <w:sz w:val="24"/>
                    <w:szCs w:val="24"/>
                  </w:rPr>
                  <w:t>☐</w:t>
                </w:r>
              </w:p>
            </w:tc>
          </w:sdtContent>
        </w:sdt>
        <w:sdt>
          <w:sdtPr>
            <w:rPr>
              <w:rFonts w:ascii="MS Gothic" w:eastAsia="MS Gothic" w:hAnsi="MS Gothic" w:cstheme="minorHAnsi"/>
              <w:bCs/>
              <w:sz w:val="24"/>
              <w:szCs w:val="24"/>
            </w:rPr>
            <w:id w:val="-1450930341"/>
            <w14:checkbox>
              <w14:checked w14:val="0"/>
              <w14:checkedState w14:val="2612" w14:font="MS Gothic"/>
              <w14:uncheckedState w14:val="2610" w14:font="MS Gothic"/>
            </w14:checkbox>
          </w:sdtPr>
          <w:sdtEndPr/>
          <w:sdtContent>
            <w:tc>
              <w:tcPr>
                <w:tcW w:w="221" w:type="pct"/>
                <w:vAlign w:val="center"/>
              </w:tcPr>
              <w:p w14:paraId="6A2E7EF8" w14:textId="71BEE05E" w:rsidR="00E53EA8" w:rsidRPr="009E41F0" w:rsidRDefault="00E53EA8" w:rsidP="009E41F0">
                <w:pPr>
                  <w:pStyle w:val="TableParagraph"/>
                  <w:ind w:left="8"/>
                  <w:jc w:val="center"/>
                  <w:rPr>
                    <w:rFonts w:ascii="MS Gothic" w:eastAsia="MS Gothic" w:hAnsi="MS Gothic" w:cstheme="minorHAnsi"/>
                    <w:bCs/>
                    <w:sz w:val="24"/>
                    <w:szCs w:val="24"/>
                  </w:rPr>
                </w:pPr>
                <w:r w:rsidRPr="009E41F0">
                  <w:rPr>
                    <w:rFonts w:ascii="MS Gothic" w:eastAsia="MS Gothic" w:hAnsi="MS Gothic" w:cstheme="minorHAnsi"/>
                    <w:bCs/>
                    <w:sz w:val="24"/>
                    <w:szCs w:val="24"/>
                  </w:rPr>
                  <w:t>☐</w:t>
                </w:r>
              </w:p>
            </w:tc>
          </w:sdtContent>
        </w:sdt>
        <w:sdt>
          <w:sdtPr>
            <w:rPr>
              <w:rFonts w:ascii="MS Gothic" w:eastAsia="MS Gothic" w:hAnsi="MS Gothic" w:cstheme="minorHAnsi"/>
              <w:bCs/>
              <w:sz w:val="24"/>
              <w:szCs w:val="24"/>
            </w:rPr>
            <w:id w:val="-480395231"/>
            <w14:checkbox>
              <w14:checked w14:val="0"/>
              <w14:checkedState w14:val="2612" w14:font="MS Gothic"/>
              <w14:uncheckedState w14:val="2610" w14:font="MS Gothic"/>
            </w14:checkbox>
          </w:sdtPr>
          <w:sdtEndPr/>
          <w:sdtContent>
            <w:tc>
              <w:tcPr>
                <w:tcW w:w="216" w:type="pct"/>
                <w:vAlign w:val="center"/>
              </w:tcPr>
              <w:p w14:paraId="14C9DC72" w14:textId="5FBCE464" w:rsidR="00E53EA8" w:rsidRPr="009E41F0" w:rsidRDefault="00244E4A" w:rsidP="009E41F0">
                <w:pPr>
                  <w:pStyle w:val="TableParagraph"/>
                  <w:ind w:left="8"/>
                  <w:jc w:val="center"/>
                  <w:rPr>
                    <w:rFonts w:ascii="MS Gothic" w:eastAsia="MS Gothic" w:hAnsi="MS Gothic" w:cstheme="minorHAnsi"/>
                    <w:bCs/>
                    <w:sz w:val="24"/>
                    <w:szCs w:val="24"/>
                  </w:rPr>
                </w:pPr>
                <w:r w:rsidRPr="009E41F0">
                  <w:rPr>
                    <w:rFonts w:ascii="MS Gothic" w:eastAsia="MS Gothic" w:hAnsi="MS Gothic" w:cstheme="minorHAnsi" w:hint="eastAsia"/>
                    <w:bCs/>
                    <w:sz w:val="24"/>
                    <w:szCs w:val="24"/>
                  </w:rPr>
                  <w:t>☐</w:t>
                </w:r>
              </w:p>
            </w:tc>
          </w:sdtContent>
        </w:sdt>
      </w:tr>
      <w:tr w:rsidR="001D72AE" w:rsidRPr="00641221" w14:paraId="4F78ABE8" w14:textId="77777777" w:rsidTr="009E09F3">
        <w:trPr>
          <w:cantSplit/>
          <w:trHeight w:val="1124"/>
        </w:trPr>
        <w:tc>
          <w:tcPr>
            <w:tcW w:w="282" w:type="pct"/>
          </w:tcPr>
          <w:p w14:paraId="37FBD17C" w14:textId="33EE38AD" w:rsidR="00E53EA8" w:rsidRPr="00641221" w:rsidRDefault="00E53EA8" w:rsidP="00C40121">
            <w:pPr>
              <w:pStyle w:val="TableParagraph"/>
              <w:ind w:left="108"/>
              <w:rPr>
                <w:rFonts w:asciiTheme="minorHAnsi" w:hAnsiTheme="minorHAnsi" w:cstheme="minorHAnsi"/>
                <w:sz w:val="24"/>
                <w:szCs w:val="24"/>
              </w:rPr>
            </w:pPr>
            <w:r>
              <w:rPr>
                <w:rFonts w:asciiTheme="minorHAnsi" w:hAnsiTheme="minorHAnsi" w:cstheme="minorHAnsi"/>
                <w:sz w:val="24"/>
                <w:szCs w:val="24"/>
              </w:rPr>
              <w:t>3.</w:t>
            </w:r>
            <w:r w:rsidR="004F3591">
              <w:rPr>
                <w:rFonts w:asciiTheme="minorHAnsi" w:hAnsiTheme="minorHAnsi" w:cstheme="minorHAnsi"/>
                <w:sz w:val="24"/>
                <w:szCs w:val="24"/>
              </w:rPr>
              <w:t>6</w:t>
            </w:r>
          </w:p>
        </w:tc>
        <w:tc>
          <w:tcPr>
            <w:tcW w:w="3617" w:type="pct"/>
          </w:tcPr>
          <w:p w14:paraId="6D66A6A8" w14:textId="042C8DF6" w:rsidR="00E53EA8" w:rsidRDefault="009C04F6" w:rsidP="00E53EA8">
            <w:pPr>
              <w:pStyle w:val="TableParagraph"/>
              <w:ind w:left="105" w:right="112"/>
              <w:rPr>
                <w:rFonts w:asciiTheme="minorHAnsi" w:hAnsiTheme="minorHAnsi" w:cstheme="minorHAnsi"/>
                <w:sz w:val="24"/>
                <w:szCs w:val="24"/>
              </w:rPr>
            </w:pPr>
            <w:r w:rsidRPr="009C04F6">
              <w:rPr>
                <w:rFonts w:asciiTheme="minorHAnsi" w:hAnsiTheme="minorHAnsi" w:cstheme="minorHAnsi"/>
                <w:sz w:val="24"/>
                <w:szCs w:val="24"/>
              </w:rPr>
              <w:t xml:space="preserve">Bedömningssammanställning innehåller </w:t>
            </w:r>
            <w:r>
              <w:rPr>
                <w:rFonts w:asciiTheme="minorHAnsi" w:hAnsiTheme="minorHAnsi" w:cstheme="minorHAnsi"/>
                <w:sz w:val="24"/>
                <w:szCs w:val="24"/>
              </w:rPr>
              <w:t>information om vilk</w:t>
            </w:r>
            <w:r w:rsidR="009A6C0D">
              <w:rPr>
                <w:rFonts w:asciiTheme="minorHAnsi" w:hAnsiTheme="minorHAnsi" w:cstheme="minorHAnsi"/>
                <w:sz w:val="24"/>
                <w:szCs w:val="24"/>
              </w:rPr>
              <w:t>et</w:t>
            </w:r>
            <w:r>
              <w:rPr>
                <w:rFonts w:asciiTheme="minorHAnsi" w:hAnsiTheme="minorHAnsi" w:cstheme="minorHAnsi"/>
                <w:sz w:val="24"/>
                <w:szCs w:val="24"/>
              </w:rPr>
              <w:t xml:space="preserve"> </w:t>
            </w:r>
            <w:r w:rsidR="00E53EA8" w:rsidRPr="005E63E4">
              <w:rPr>
                <w:rFonts w:asciiTheme="minorHAnsi" w:hAnsiTheme="minorHAnsi" w:cstheme="minorHAnsi"/>
                <w:sz w:val="24"/>
                <w:szCs w:val="24"/>
              </w:rPr>
              <w:t>bedömningsunderlag som bedömningen baseras på</w:t>
            </w:r>
            <w:r w:rsidR="00AC3BED">
              <w:rPr>
                <w:rFonts w:asciiTheme="minorHAnsi" w:hAnsiTheme="minorHAnsi" w:cstheme="minorHAnsi"/>
                <w:sz w:val="24"/>
                <w:szCs w:val="24"/>
              </w:rPr>
              <w:t>.</w:t>
            </w:r>
          </w:p>
          <w:p w14:paraId="43052F97" w14:textId="77777777" w:rsidR="00E53EA8" w:rsidRPr="00641221" w:rsidRDefault="00E53EA8" w:rsidP="00E53EA8">
            <w:pPr>
              <w:pStyle w:val="TableParagraph"/>
              <w:spacing w:line="268" w:lineRule="exact"/>
              <w:ind w:left="105"/>
              <w:rPr>
                <w:rFonts w:asciiTheme="minorHAnsi" w:hAnsiTheme="minorHAnsi" w:cstheme="minorHAnsi"/>
                <w:i/>
                <w:sz w:val="24"/>
                <w:szCs w:val="24"/>
              </w:rPr>
            </w:pPr>
            <w:r w:rsidRPr="00641221">
              <w:rPr>
                <w:rFonts w:asciiTheme="minorHAnsi" w:hAnsiTheme="minorHAnsi" w:cstheme="minorHAnsi"/>
                <w:sz w:val="24"/>
                <w:szCs w:val="24"/>
              </w:rPr>
              <w:t>Kommentar</w:t>
            </w:r>
            <w:r w:rsidRPr="00641221">
              <w:rPr>
                <w:rFonts w:asciiTheme="minorHAnsi" w:hAnsiTheme="minorHAnsi" w:cstheme="minorHAnsi"/>
                <w:i/>
                <w:sz w:val="24"/>
                <w:szCs w:val="24"/>
              </w:rPr>
              <w:t>:</w:t>
            </w:r>
          </w:p>
          <w:sdt>
            <w:sdtPr>
              <w:rPr>
                <w:rFonts w:asciiTheme="minorHAnsi" w:hAnsiTheme="minorHAnsi" w:cstheme="minorHAnsi"/>
                <w:sz w:val="24"/>
                <w:szCs w:val="24"/>
              </w:rPr>
              <w:id w:val="-1053073828"/>
              <w:placeholder>
                <w:docPart w:val="07870BFF5BB2475A87D83A46F685118C"/>
              </w:placeholder>
              <w:showingPlcHdr/>
            </w:sdtPr>
            <w:sdtEndPr/>
            <w:sdtContent>
              <w:p w14:paraId="52A049C1" w14:textId="02A0C014" w:rsidR="00E53EA8" w:rsidRPr="00641221" w:rsidRDefault="003745BF" w:rsidP="00195725">
                <w:pPr>
                  <w:pStyle w:val="TableParagraph"/>
                  <w:ind w:left="105"/>
                  <w:rPr>
                    <w:rFonts w:asciiTheme="minorHAnsi" w:hAnsiTheme="minorHAnsi" w:cstheme="minorHAnsi"/>
                    <w:sz w:val="24"/>
                    <w:szCs w:val="24"/>
                  </w:rPr>
                </w:pPr>
                <w:r w:rsidRPr="00FF047F">
                  <w:rPr>
                    <w:rStyle w:val="PlaceholderText"/>
                  </w:rPr>
                  <w:t>Klicka här för att lägga in text.</w:t>
                </w:r>
              </w:p>
            </w:sdtContent>
          </w:sdt>
        </w:tc>
        <w:sdt>
          <w:sdtPr>
            <w:rPr>
              <w:rFonts w:ascii="MS Gothic" w:eastAsia="MS Gothic" w:hAnsi="MS Gothic" w:cstheme="minorHAnsi"/>
              <w:bCs/>
              <w:sz w:val="24"/>
              <w:szCs w:val="24"/>
            </w:rPr>
            <w:id w:val="1043026970"/>
            <w14:checkbox>
              <w14:checked w14:val="0"/>
              <w14:checkedState w14:val="2612" w14:font="MS Gothic"/>
              <w14:uncheckedState w14:val="2610" w14:font="MS Gothic"/>
            </w14:checkbox>
          </w:sdtPr>
          <w:sdtEndPr/>
          <w:sdtContent>
            <w:tc>
              <w:tcPr>
                <w:tcW w:w="221" w:type="pct"/>
                <w:vAlign w:val="center"/>
              </w:tcPr>
              <w:p w14:paraId="6A3A446E" w14:textId="5BD8481B" w:rsidR="00E53EA8" w:rsidRPr="009E41F0" w:rsidRDefault="00E53EA8" w:rsidP="009E41F0">
                <w:pPr>
                  <w:pStyle w:val="TableParagraph"/>
                  <w:ind w:left="8"/>
                  <w:jc w:val="center"/>
                  <w:rPr>
                    <w:rFonts w:ascii="MS Gothic" w:eastAsia="MS Gothic" w:hAnsi="MS Gothic" w:cstheme="minorHAnsi"/>
                    <w:bCs/>
                    <w:sz w:val="24"/>
                    <w:szCs w:val="24"/>
                  </w:rPr>
                </w:pPr>
                <w:r w:rsidRPr="009E41F0">
                  <w:rPr>
                    <w:rFonts w:ascii="MS Gothic" w:eastAsia="MS Gothic" w:hAnsi="MS Gothic" w:cstheme="minorHAnsi" w:hint="eastAsia"/>
                    <w:bCs/>
                    <w:sz w:val="24"/>
                    <w:szCs w:val="24"/>
                  </w:rPr>
                  <w:t>☐</w:t>
                </w:r>
              </w:p>
            </w:tc>
          </w:sdtContent>
        </w:sdt>
        <w:sdt>
          <w:sdtPr>
            <w:rPr>
              <w:rFonts w:ascii="MS Gothic" w:eastAsia="MS Gothic" w:hAnsi="MS Gothic" w:cstheme="minorHAnsi"/>
              <w:bCs/>
              <w:sz w:val="24"/>
              <w:szCs w:val="24"/>
            </w:rPr>
            <w:id w:val="-839378003"/>
            <w14:checkbox>
              <w14:checked w14:val="0"/>
              <w14:checkedState w14:val="2612" w14:font="MS Gothic"/>
              <w14:uncheckedState w14:val="2610" w14:font="MS Gothic"/>
            </w14:checkbox>
          </w:sdtPr>
          <w:sdtEndPr/>
          <w:sdtContent>
            <w:tc>
              <w:tcPr>
                <w:tcW w:w="222" w:type="pct"/>
                <w:vAlign w:val="center"/>
              </w:tcPr>
              <w:p w14:paraId="58602F90" w14:textId="4C977E0E" w:rsidR="00E53EA8" w:rsidRPr="009E41F0" w:rsidRDefault="00244E4A" w:rsidP="009E41F0">
                <w:pPr>
                  <w:pStyle w:val="TableParagraph"/>
                  <w:ind w:left="8"/>
                  <w:jc w:val="center"/>
                  <w:rPr>
                    <w:rFonts w:ascii="MS Gothic" w:eastAsia="MS Gothic" w:hAnsi="MS Gothic" w:cstheme="minorHAnsi"/>
                    <w:bCs/>
                    <w:sz w:val="24"/>
                    <w:szCs w:val="24"/>
                  </w:rPr>
                </w:pPr>
                <w:r w:rsidRPr="009E41F0">
                  <w:rPr>
                    <w:rFonts w:ascii="MS Gothic" w:eastAsia="MS Gothic" w:hAnsi="MS Gothic" w:cstheme="minorHAnsi" w:hint="eastAsia"/>
                    <w:bCs/>
                    <w:sz w:val="24"/>
                    <w:szCs w:val="24"/>
                  </w:rPr>
                  <w:t>☐</w:t>
                </w:r>
              </w:p>
            </w:tc>
          </w:sdtContent>
        </w:sdt>
        <w:sdt>
          <w:sdtPr>
            <w:rPr>
              <w:rFonts w:ascii="MS Gothic" w:eastAsia="MS Gothic" w:hAnsi="MS Gothic" w:cstheme="minorHAnsi"/>
              <w:bCs/>
              <w:sz w:val="24"/>
              <w:szCs w:val="24"/>
            </w:rPr>
            <w:id w:val="-70744381"/>
            <w14:checkbox>
              <w14:checked w14:val="0"/>
              <w14:checkedState w14:val="2612" w14:font="MS Gothic"/>
              <w14:uncheckedState w14:val="2610" w14:font="MS Gothic"/>
            </w14:checkbox>
          </w:sdtPr>
          <w:sdtEndPr/>
          <w:sdtContent>
            <w:tc>
              <w:tcPr>
                <w:tcW w:w="221" w:type="pct"/>
                <w:vAlign w:val="center"/>
              </w:tcPr>
              <w:p w14:paraId="7D0D8DF6" w14:textId="0C310C09" w:rsidR="00E53EA8" w:rsidRPr="009E41F0" w:rsidRDefault="00244E4A" w:rsidP="009E41F0">
                <w:pPr>
                  <w:pStyle w:val="TableParagraph"/>
                  <w:ind w:left="8"/>
                  <w:jc w:val="center"/>
                  <w:rPr>
                    <w:rFonts w:ascii="MS Gothic" w:eastAsia="MS Gothic" w:hAnsi="MS Gothic" w:cstheme="minorHAnsi"/>
                    <w:bCs/>
                    <w:sz w:val="24"/>
                    <w:szCs w:val="24"/>
                  </w:rPr>
                </w:pPr>
                <w:r w:rsidRPr="009E41F0">
                  <w:rPr>
                    <w:rFonts w:ascii="MS Gothic" w:eastAsia="MS Gothic" w:hAnsi="MS Gothic" w:cstheme="minorHAnsi" w:hint="eastAsia"/>
                    <w:bCs/>
                    <w:sz w:val="24"/>
                    <w:szCs w:val="24"/>
                  </w:rPr>
                  <w:t>☐</w:t>
                </w:r>
              </w:p>
            </w:tc>
          </w:sdtContent>
        </w:sdt>
        <w:sdt>
          <w:sdtPr>
            <w:rPr>
              <w:rFonts w:ascii="MS Gothic" w:eastAsia="MS Gothic" w:hAnsi="MS Gothic" w:cstheme="minorHAnsi"/>
              <w:bCs/>
              <w:sz w:val="24"/>
              <w:szCs w:val="24"/>
            </w:rPr>
            <w:id w:val="1322619563"/>
            <w14:checkbox>
              <w14:checked w14:val="0"/>
              <w14:checkedState w14:val="2612" w14:font="MS Gothic"/>
              <w14:uncheckedState w14:val="2610" w14:font="MS Gothic"/>
            </w14:checkbox>
          </w:sdtPr>
          <w:sdtEndPr/>
          <w:sdtContent>
            <w:tc>
              <w:tcPr>
                <w:tcW w:w="221" w:type="pct"/>
                <w:vAlign w:val="center"/>
              </w:tcPr>
              <w:p w14:paraId="0C0C10BB" w14:textId="2A246BC6" w:rsidR="00E53EA8" w:rsidRPr="009E41F0" w:rsidRDefault="00E53EA8" w:rsidP="009E41F0">
                <w:pPr>
                  <w:pStyle w:val="TableParagraph"/>
                  <w:ind w:left="8"/>
                  <w:jc w:val="center"/>
                  <w:rPr>
                    <w:rFonts w:ascii="MS Gothic" w:eastAsia="MS Gothic" w:hAnsi="MS Gothic" w:cstheme="minorHAnsi"/>
                    <w:bCs/>
                    <w:sz w:val="24"/>
                    <w:szCs w:val="24"/>
                  </w:rPr>
                </w:pPr>
                <w:r w:rsidRPr="009E41F0">
                  <w:rPr>
                    <w:rFonts w:ascii="MS Gothic" w:eastAsia="MS Gothic" w:hAnsi="MS Gothic" w:cstheme="minorHAnsi"/>
                    <w:bCs/>
                    <w:sz w:val="24"/>
                    <w:szCs w:val="24"/>
                  </w:rPr>
                  <w:t>☐</w:t>
                </w:r>
              </w:p>
            </w:tc>
          </w:sdtContent>
        </w:sdt>
        <w:sdt>
          <w:sdtPr>
            <w:rPr>
              <w:rFonts w:ascii="MS Gothic" w:eastAsia="MS Gothic" w:hAnsi="MS Gothic" w:cstheme="minorHAnsi"/>
              <w:bCs/>
              <w:sz w:val="24"/>
              <w:szCs w:val="24"/>
            </w:rPr>
            <w:id w:val="168602330"/>
            <w14:checkbox>
              <w14:checked w14:val="0"/>
              <w14:checkedState w14:val="2612" w14:font="MS Gothic"/>
              <w14:uncheckedState w14:val="2610" w14:font="MS Gothic"/>
            </w14:checkbox>
          </w:sdtPr>
          <w:sdtEndPr/>
          <w:sdtContent>
            <w:tc>
              <w:tcPr>
                <w:tcW w:w="216" w:type="pct"/>
                <w:vAlign w:val="center"/>
              </w:tcPr>
              <w:p w14:paraId="45EA7AE0" w14:textId="4A07157A" w:rsidR="00E53EA8" w:rsidRPr="009E41F0" w:rsidRDefault="00244E4A" w:rsidP="009E41F0">
                <w:pPr>
                  <w:pStyle w:val="TableParagraph"/>
                  <w:ind w:left="8"/>
                  <w:jc w:val="center"/>
                  <w:rPr>
                    <w:rFonts w:ascii="MS Gothic" w:eastAsia="MS Gothic" w:hAnsi="MS Gothic" w:cstheme="minorHAnsi"/>
                    <w:bCs/>
                    <w:sz w:val="24"/>
                    <w:szCs w:val="24"/>
                  </w:rPr>
                </w:pPr>
                <w:r w:rsidRPr="009E41F0">
                  <w:rPr>
                    <w:rFonts w:ascii="MS Gothic" w:eastAsia="MS Gothic" w:hAnsi="MS Gothic" w:cstheme="minorHAnsi" w:hint="eastAsia"/>
                    <w:bCs/>
                    <w:sz w:val="24"/>
                    <w:szCs w:val="24"/>
                  </w:rPr>
                  <w:t>☐</w:t>
                </w:r>
              </w:p>
            </w:tc>
          </w:sdtContent>
        </w:sdt>
      </w:tr>
      <w:tr w:rsidR="001D72AE" w:rsidRPr="00641221" w14:paraId="7AB0F2A2" w14:textId="77777777" w:rsidTr="009E09F3">
        <w:trPr>
          <w:cantSplit/>
          <w:trHeight w:val="1240"/>
        </w:trPr>
        <w:tc>
          <w:tcPr>
            <w:tcW w:w="282" w:type="pct"/>
          </w:tcPr>
          <w:p w14:paraId="351802F0" w14:textId="2445B72B" w:rsidR="00E53EA8" w:rsidRPr="00641221" w:rsidRDefault="00E53EA8" w:rsidP="00E53EA8">
            <w:pPr>
              <w:pStyle w:val="TableParagraph"/>
              <w:spacing w:line="265" w:lineRule="exact"/>
              <w:ind w:left="107"/>
              <w:rPr>
                <w:rFonts w:asciiTheme="minorHAnsi" w:hAnsiTheme="minorHAnsi" w:cstheme="minorHAnsi"/>
                <w:sz w:val="24"/>
                <w:szCs w:val="24"/>
              </w:rPr>
            </w:pPr>
            <w:r>
              <w:rPr>
                <w:rFonts w:asciiTheme="minorHAnsi" w:hAnsiTheme="minorHAnsi" w:cstheme="minorHAnsi"/>
                <w:sz w:val="24"/>
                <w:szCs w:val="24"/>
              </w:rPr>
              <w:t>3.</w:t>
            </w:r>
            <w:r w:rsidR="004F3591">
              <w:rPr>
                <w:rFonts w:asciiTheme="minorHAnsi" w:hAnsiTheme="minorHAnsi" w:cstheme="minorHAnsi"/>
                <w:sz w:val="24"/>
                <w:szCs w:val="24"/>
              </w:rPr>
              <w:t>7</w:t>
            </w:r>
          </w:p>
        </w:tc>
        <w:tc>
          <w:tcPr>
            <w:tcW w:w="3617" w:type="pct"/>
          </w:tcPr>
          <w:p w14:paraId="19F414CE" w14:textId="345A9721" w:rsidR="00E53EA8" w:rsidRDefault="009C04F6" w:rsidP="00E53EA8">
            <w:pPr>
              <w:pStyle w:val="TableParagraph"/>
              <w:ind w:left="105" w:right="112"/>
              <w:rPr>
                <w:rFonts w:asciiTheme="minorHAnsi" w:hAnsiTheme="minorHAnsi" w:cstheme="minorHAnsi"/>
                <w:sz w:val="24"/>
                <w:szCs w:val="24"/>
              </w:rPr>
            </w:pPr>
            <w:r w:rsidRPr="009C04F6">
              <w:rPr>
                <w:rFonts w:asciiTheme="minorHAnsi" w:hAnsiTheme="minorHAnsi" w:cstheme="minorHAnsi"/>
                <w:sz w:val="24"/>
                <w:szCs w:val="24"/>
              </w:rPr>
              <w:t xml:space="preserve">Bedömningssammanställning innehåller </w:t>
            </w:r>
            <w:r w:rsidR="00AC3BED">
              <w:rPr>
                <w:rFonts w:asciiTheme="minorHAnsi" w:hAnsiTheme="minorHAnsi" w:cstheme="minorHAnsi"/>
                <w:sz w:val="24"/>
                <w:szCs w:val="24"/>
              </w:rPr>
              <w:t>r</w:t>
            </w:r>
            <w:r w:rsidR="00E53EA8" w:rsidRPr="00D02348">
              <w:rPr>
                <w:rFonts w:asciiTheme="minorHAnsi" w:hAnsiTheme="minorHAnsi" w:cstheme="minorHAnsi"/>
                <w:sz w:val="24"/>
                <w:szCs w:val="24"/>
              </w:rPr>
              <w:t>eferens</w:t>
            </w:r>
            <w:r w:rsidR="00AC3BED">
              <w:rPr>
                <w:rFonts w:asciiTheme="minorHAnsi" w:hAnsiTheme="minorHAnsi" w:cstheme="minorHAnsi"/>
                <w:sz w:val="24"/>
                <w:szCs w:val="24"/>
              </w:rPr>
              <w:t>er</w:t>
            </w:r>
            <w:r w:rsidR="00E53EA8" w:rsidRPr="00D02348">
              <w:rPr>
                <w:rFonts w:asciiTheme="minorHAnsi" w:hAnsiTheme="minorHAnsi" w:cstheme="minorHAnsi"/>
                <w:sz w:val="24"/>
                <w:szCs w:val="24"/>
              </w:rPr>
              <w:t xml:space="preserve"> till bedömningsunderlag och var det sparats</w:t>
            </w:r>
            <w:r w:rsidR="00AC3BED">
              <w:rPr>
                <w:rFonts w:asciiTheme="minorHAnsi" w:hAnsiTheme="minorHAnsi" w:cstheme="minorHAnsi"/>
                <w:sz w:val="24"/>
                <w:szCs w:val="24"/>
              </w:rPr>
              <w:t>.</w:t>
            </w:r>
          </w:p>
          <w:p w14:paraId="279FC60A" w14:textId="77777777" w:rsidR="00E53EA8" w:rsidRPr="00641221" w:rsidRDefault="00E53EA8" w:rsidP="00E53EA8">
            <w:pPr>
              <w:pStyle w:val="TableParagraph"/>
              <w:spacing w:line="268" w:lineRule="exact"/>
              <w:ind w:left="105"/>
              <w:rPr>
                <w:rFonts w:asciiTheme="minorHAnsi" w:hAnsiTheme="minorHAnsi" w:cstheme="minorHAnsi"/>
                <w:i/>
                <w:sz w:val="24"/>
                <w:szCs w:val="24"/>
              </w:rPr>
            </w:pPr>
            <w:r w:rsidRPr="00641221">
              <w:rPr>
                <w:rFonts w:asciiTheme="minorHAnsi" w:hAnsiTheme="minorHAnsi" w:cstheme="minorHAnsi"/>
                <w:sz w:val="24"/>
                <w:szCs w:val="24"/>
              </w:rPr>
              <w:t>Kommentar</w:t>
            </w:r>
            <w:r w:rsidRPr="00641221">
              <w:rPr>
                <w:rFonts w:asciiTheme="minorHAnsi" w:hAnsiTheme="minorHAnsi" w:cstheme="minorHAnsi"/>
                <w:i/>
                <w:sz w:val="24"/>
                <w:szCs w:val="24"/>
              </w:rPr>
              <w:t>:</w:t>
            </w:r>
          </w:p>
          <w:sdt>
            <w:sdtPr>
              <w:rPr>
                <w:rFonts w:asciiTheme="minorHAnsi" w:hAnsiTheme="minorHAnsi" w:cstheme="minorHAnsi"/>
                <w:sz w:val="24"/>
                <w:szCs w:val="24"/>
              </w:rPr>
              <w:id w:val="734583910"/>
              <w:placeholder>
                <w:docPart w:val="B7D3DB960372491D843751F813C57A66"/>
              </w:placeholder>
              <w:showingPlcHdr/>
            </w:sdtPr>
            <w:sdtEndPr/>
            <w:sdtContent>
              <w:p w14:paraId="75358721" w14:textId="444103B6" w:rsidR="00E53EA8" w:rsidRPr="00641221" w:rsidRDefault="003745BF" w:rsidP="00195725">
                <w:pPr>
                  <w:pStyle w:val="TableParagraph"/>
                  <w:ind w:left="105"/>
                  <w:rPr>
                    <w:rFonts w:asciiTheme="minorHAnsi" w:hAnsiTheme="minorHAnsi" w:cstheme="minorHAnsi"/>
                    <w:sz w:val="24"/>
                    <w:szCs w:val="24"/>
                  </w:rPr>
                </w:pPr>
                <w:r w:rsidRPr="00FF047F">
                  <w:rPr>
                    <w:rStyle w:val="PlaceholderText"/>
                  </w:rPr>
                  <w:t>Klicka här för att lägga in text.</w:t>
                </w:r>
              </w:p>
            </w:sdtContent>
          </w:sdt>
        </w:tc>
        <w:sdt>
          <w:sdtPr>
            <w:rPr>
              <w:rFonts w:ascii="MS Gothic" w:eastAsia="MS Gothic" w:hAnsi="MS Gothic" w:cstheme="minorHAnsi"/>
              <w:bCs/>
              <w:sz w:val="24"/>
              <w:szCs w:val="24"/>
            </w:rPr>
            <w:id w:val="569782904"/>
            <w14:checkbox>
              <w14:checked w14:val="0"/>
              <w14:checkedState w14:val="2612" w14:font="MS Gothic"/>
              <w14:uncheckedState w14:val="2610" w14:font="MS Gothic"/>
            </w14:checkbox>
          </w:sdtPr>
          <w:sdtEndPr/>
          <w:sdtContent>
            <w:tc>
              <w:tcPr>
                <w:tcW w:w="221" w:type="pct"/>
                <w:vAlign w:val="center"/>
              </w:tcPr>
              <w:p w14:paraId="218DE3F1" w14:textId="6CC294F5" w:rsidR="00E53EA8" w:rsidRPr="009E41F0" w:rsidRDefault="00C40121" w:rsidP="009E41F0">
                <w:pPr>
                  <w:pStyle w:val="TableParagraph"/>
                  <w:ind w:left="8"/>
                  <w:jc w:val="center"/>
                  <w:rPr>
                    <w:rFonts w:ascii="MS Gothic" w:eastAsia="MS Gothic" w:hAnsi="MS Gothic" w:cstheme="minorHAnsi"/>
                    <w:bCs/>
                    <w:sz w:val="24"/>
                    <w:szCs w:val="24"/>
                  </w:rPr>
                </w:pPr>
                <w:r w:rsidRPr="009E41F0">
                  <w:rPr>
                    <w:rFonts w:ascii="MS Gothic" w:eastAsia="MS Gothic" w:hAnsi="MS Gothic" w:cstheme="minorHAnsi" w:hint="eastAsia"/>
                    <w:bCs/>
                    <w:sz w:val="24"/>
                    <w:szCs w:val="24"/>
                  </w:rPr>
                  <w:t>☐</w:t>
                </w:r>
              </w:p>
            </w:tc>
          </w:sdtContent>
        </w:sdt>
        <w:sdt>
          <w:sdtPr>
            <w:rPr>
              <w:rFonts w:ascii="MS Gothic" w:eastAsia="MS Gothic" w:hAnsi="MS Gothic" w:cstheme="minorHAnsi"/>
              <w:bCs/>
              <w:sz w:val="24"/>
              <w:szCs w:val="24"/>
            </w:rPr>
            <w:id w:val="1781755952"/>
            <w14:checkbox>
              <w14:checked w14:val="0"/>
              <w14:checkedState w14:val="2612" w14:font="MS Gothic"/>
              <w14:uncheckedState w14:val="2610" w14:font="MS Gothic"/>
            </w14:checkbox>
          </w:sdtPr>
          <w:sdtEndPr/>
          <w:sdtContent>
            <w:tc>
              <w:tcPr>
                <w:tcW w:w="222" w:type="pct"/>
                <w:vAlign w:val="center"/>
              </w:tcPr>
              <w:p w14:paraId="5B6E5E34" w14:textId="2B2E32A0" w:rsidR="00E53EA8" w:rsidRPr="009E41F0" w:rsidRDefault="00244E4A" w:rsidP="009E41F0">
                <w:pPr>
                  <w:pStyle w:val="TableParagraph"/>
                  <w:ind w:left="8"/>
                  <w:jc w:val="center"/>
                  <w:rPr>
                    <w:rFonts w:ascii="MS Gothic" w:eastAsia="MS Gothic" w:hAnsi="MS Gothic" w:cstheme="minorHAnsi"/>
                    <w:bCs/>
                    <w:sz w:val="24"/>
                    <w:szCs w:val="24"/>
                  </w:rPr>
                </w:pPr>
                <w:r w:rsidRPr="009E41F0">
                  <w:rPr>
                    <w:rFonts w:ascii="MS Gothic" w:eastAsia="MS Gothic" w:hAnsi="MS Gothic" w:cstheme="minorHAnsi" w:hint="eastAsia"/>
                    <w:bCs/>
                    <w:sz w:val="24"/>
                    <w:szCs w:val="24"/>
                  </w:rPr>
                  <w:t>☐</w:t>
                </w:r>
              </w:p>
            </w:tc>
          </w:sdtContent>
        </w:sdt>
        <w:sdt>
          <w:sdtPr>
            <w:rPr>
              <w:rFonts w:ascii="MS Gothic" w:eastAsia="MS Gothic" w:hAnsi="MS Gothic" w:cstheme="minorHAnsi"/>
              <w:bCs/>
              <w:sz w:val="24"/>
              <w:szCs w:val="24"/>
            </w:rPr>
            <w:id w:val="1022444905"/>
            <w14:checkbox>
              <w14:checked w14:val="0"/>
              <w14:checkedState w14:val="2612" w14:font="MS Gothic"/>
              <w14:uncheckedState w14:val="2610" w14:font="MS Gothic"/>
            </w14:checkbox>
          </w:sdtPr>
          <w:sdtEndPr/>
          <w:sdtContent>
            <w:tc>
              <w:tcPr>
                <w:tcW w:w="221" w:type="pct"/>
                <w:vAlign w:val="center"/>
              </w:tcPr>
              <w:p w14:paraId="3420DFEF" w14:textId="7721C534" w:rsidR="00E53EA8" w:rsidRPr="009E41F0" w:rsidRDefault="00244E4A" w:rsidP="009E41F0">
                <w:pPr>
                  <w:pStyle w:val="TableParagraph"/>
                  <w:ind w:left="8"/>
                  <w:jc w:val="center"/>
                  <w:rPr>
                    <w:rFonts w:ascii="MS Gothic" w:eastAsia="MS Gothic" w:hAnsi="MS Gothic" w:cstheme="minorHAnsi"/>
                    <w:bCs/>
                    <w:sz w:val="24"/>
                    <w:szCs w:val="24"/>
                  </w:rPr>
                </w:pPr>
                <w:r w:rsidRPr="009E41F0">
                  <w:rPr>
                    <w:rFonts w:ascii="MS Gothic" w:eastAsia="MS Gothic" w:hAnsi="MS Gothic" w:cstheme="minorHAnsi" w:hint="eastAsia"/>
                    <w:bCs/>
                    <w:sz w:val="24"/>
                    <w:szCs w:val="24"/>
                  </w:rPr>
                  <w:t>☐</w:t>
                </w:r>
              </w:p>
            </w:tc>
          </w:sdtContent>
        </w:sdt>
        <w:sdt>
          <w:sdtPr>
            <w:rPr>
              <w:rFonts w:ascii="MS Gothic" w:eastAsia="MS Gothic" w:hAnsi="MS Gothic" w:cstheme="minorHAnsi"/>
              <w:bCs/>
              <w:sz w:val="24"/>
              <w:szCs w:val="24"/>
            </w:rPr>
            <w:id w:val="615560101"/>
            <w14:checkbox>
              <w14:checked w14:val="0"/>
              <w14:checkedState w14:val="2612" w14:font="MS Gothic"/>
              <w14:uncheckedState w14:val="2610" w14:font="MS Gothic"/>
            </w14:checkbox>
          </w:sdtPr>
          <w:sdtEndPr/>
          <w:sdtContent>
            <w:tc>
              <w:tcPr>
                <w:tcW w:w="221" w:type="pct"/>
                <w:vAlign w:val="center"/>
              </w:tcPr>
              <w:p w14:paraId="6C3BB501" w14:textId="1CF8C3D1" w:rsidR="00E53EA8" w:rsidRPr="009E41F0" w:rsidRDefault="00E53EA8" w:rsidP="009E41F0">
                <w:pPr>
                  <w:pStyle w:val="TableParagraph"/>
                  <w:ind w:left="8"/>
                  <w:jc w:val="center"/>
                  <w:rPr>
                    <w:rFonts w:ascii="MS Gothic" w:eastAsia="MS Gothic" w:hAnsi="MS Gothic" w:cstheme="minorHAnsi"/>
                    <w:bCs/>
                    <w:sz w:val="24"/>
                    <w:szCs w:val="24"/>
                  </w:rPr>
                </w:pPr>
                <w:r w:rsidRPr="009E41F0">
                  <w:rPr>
                    <w:rFonts w:ascii="MS Gothic" w:eastAsia="MS Gothic" w:hAnsi="MS Gothic" w:cstheme="minorHAnsi"/>
                    <w:bCs/>
                    <w:sz w:val="24"/>
                    <w:szCs w:val="24"/>
                  </w:rPr>
                  <w:t>☐</w:t>
                </w:r>
              </w:p>
            </w:tc>
          </w:sdtContent>
        </w:sdt>
        <w:sdt>
          <w:sdtPr>
            <w:rPr>
              <w:rFonts w:ascii="MS Gothic" w:eastAsia="MS Gothic" w:hAnsi="MS Gothic" w:cstheme="minorHAnsi"/>
              <w:bCs/>
              <w:sz w:val="24"/>
              <w:szCs w:val="24"/>
            </w:rPr>
            <w:id w:val="363097993"/>
            <w14:checkbox>
              <w14:checked w14:val="0"/>
              <w14:checkedState w14:val="2612" w14:font="MS Gothic"/>
              <w14:uncheckedState w14:val="2610" w14:font="MS Gothic"/>
            </w14:checkbox>
          </w:sdtPr>
          <w:sdtEndPr/>
          <w:sdtContent>
            <w:tc>
              <w:tcPr>
                <w:tcW w:w="216" w:type="pct"/>
                <w:vAlign w:val="center"/>
              </w:tcPr>
              <w:p w14:paraId="499BD7C1" w14:textId="7371B4F6" w:rsidR="00E53EA8" w:rsidRPr="009E41F0" w:rsidRDefault="00C40121" w:rsidP="009E41F0">
                <w:pPr>
                  <w:pStyle w:val="TableParagraph"/>
                  <w:ind w:left="8"/>
                  <w:jc w:val="center"/>
                  <w:rPr>
                    <w:rFonts w:ascii="MS Gothic" w:eastAsia="MS Gothic" w:hAnsi="MS Gothic" w:cstheme="minorHAnsi"/>
                    <w:bCs/>
                    <w:sz w:val="24"/>
                    <w:szCs w:val="24"/>
                  </w:rPr>
                </w:pPr>
                <w:r w:rsidRPr="009E41F0">
                  <w:rPr>
                    <w:rFonts w:ascii="MS Gothic" w:eastAsia="MS Gothic" w:hAnsi="MS Gothic" w:cstheme="minorHAnsi" w:hint="eastAsia"/>
                    <w:bCs/>
                    <w:sz w:val="24"/>
                    <w:szCs w:val="24"/>
                  </w:rPr>
                  <w:t>☐</w:t>
                </w:r>
              </w:p>
            </w:tc>
          </w:sdtContent>
        </w:sdt>
      </w:tr>
      <w:tr w:rsidR="001D72AE" w:rsidRPr="00641221" w14:paraId="1590B80B" w14:textId="77777777" w:rsidTr="009E09F3">
        <w:trPr>
          <w:cantSplit/>
          <w:trHeight w:val="1343"/>
        </w:trPr>
        <w:tc>
          <w:tcPr>
            <w:tcW w:w="282" w:type="pct"/>
          </w:tcPr>
          <w:p w14:paraId="66C970ED" w14:textId="457FE390" w:rsidR="00E53EA8" w:rsidRPr="00641221" w:rsidRDefault="00E53EA8" w:rsidP="00E53EA8">
            <w:pPr>
              <w:pStyle w:val="TableParagraph"/>
              <w:spacing w:line="265" w:lineRule="exact"/>
              <w:ind w:left="107"/>
              <w:rPr>
                <w:rFonts w:asciiTheme="minorHAnsi" w:hAnsiTheme="minorHAnsi" w:cstheme="minorHAnsi"/>
                <w:sz w:val="24"/>
                <w:szCs w:val="24"/>
              </w:rPr>
            </w:pPr>
            <w:r w:rsidRPr="00641221">
              <w:rPr>
                <w:rFonts w:asciiTheme="minorHAnsi" w:hAnsiTheme="minorHAnsi" w:cstheme="minorHAnsi"/>
                <w:sz w:val="24"/>
                <w:szCs w:val="24"/>
              </w:rPr>
              <w:t>3.</w:t>
            </w:r>
            <w:r w:rsidR="004F3591">
              <w:rPr>
                <w:rFonts w:asciiTheme="minorHAnsi" w:hAnsiTheme="minorHAnsi" w:cstheme="minorHAnsi"/>
                <w:sz w:val="24"/>
                <w:szCs w:val="24"/>
              </w:rPr>
              <w:t>8</w:t>
            </w:r>
          </w:p>
        </w:tc>
        <w:tc>
          <w:tcPr>
            <w:tcW w:w="3617" w:type="pct"/>
          </w:tcPr>
          <w:p w14:paraId="58FE26AA" w14:textId="3E9827C9" w:rsidR="00E53EA8" w:rsidRPr="00641221" w:rsidRDefault="00E53EA8" w:rsidP="00E53EA8">
            <w:pPr>
              <w:pStyle w:val="TableParagraph"/>
              <w:ind w:left="105" w:right="112"/>
              <w:rPr>
                <w:rFonts w:asciiTheme="minorHAnsi" w:hAnsiTheme="minorHAnsi" w:cstheme="minorHAnsi"/>
                <w:sz w:val="24"/>
                <w:szCs w:val="24"/>
              </w:rPr>
            </w:pPr>
            <w:r w:rsidRPr="00641221">
              <w:rPr>
                <w:rFonts w:asciiTheme="minorHAnsi" w:hAnsiTheme="minorHAnsi" w:cstheme="minorHAnsi"/>
                <w:sz w:val="24"/>
                <w:szCs w:val="24"/>
              </w:rPr>
              <w:t xml:space="preserve">Underleverantörsförsäkran finns i enlighet med </w:t>
            </w:r>
            <w:r>
              <w:rPr>
                <w:rFonts w:asciiTheme="minorHAnsi" w:hAnsiTheme="minorHAnsi" w:cstheme="minorHAnsi"/>
                <w:sz w:val="24"/>
                <w:szCs w:val="24"/>
              </w:rPr>
              <w:t>kriterierna</w:t>
            </w:r>
            <w:r w:rsidRPr="00641221">
              <w:rPr>
                <w:rFonts w:asciiTheme="minorHAnsi" w:hAnsiTheme="minorHAnsi" w:cstheme="minorHAnsi"/>
                <w:sz w:val="24"/>
                <w:szCs w:val="24"/>
              </w:rPr>
              <w:t xml:space="preserve"> för produkter eller del av produkter där fullständig innehållsinformation saknas.</w:t>
            </w:r>
          </w:p>
          <w:p w14:paraId="291E2E30" w14:textId="77777777" w:rsidR="00E53EA8" w:rsidRPr="00641221" w:rsidRDefault="00E53EA8" w:rsidP="00E53EA8">
            <w:pPr>
              <w:pStyle w:val="TableParagraph"/>
              <w:spacing w:line="265" w:lineRule="exact"/>
              <w:ind w:left="105"/>
              <w:rPr>
                <w:rFonts w:asciiTheme="minorHAnsi" w:hAnsiTheme="minorHAnsi" w:cstheme="minorHAnsi"/>
                <w:i/>
                <w:sz w:val="24"/>
                <w:szCs w:val="24"/>
              </w:rPr>
            </w:pPr>
            <w:r w:rsidRPr="00641221">
              <w:rPr>
                <w:rFonts w:asciiTheme="minorHAnsi" w:hAnsiTheme="minorHAnsi" w:cstheme="minorHAnsi"/>
                <w:sz w:val="24"/>
                <w:szCs w:val="24"/>
              </w:rPr>
              <w:t>Kommentar</w:t>
            </w:r>
            <w:r w:rsidRPr="00641221">
              <w:rPr>
                <w:rFonts w:asciiTheme="minorHAnsi" w:hAnsiTheme="minorHAnsi" w:cstheme="minorHAnsi"/>
                <w:i/>
                <w:sz w:val="24"/>
                <w:szCs w:val="24"/>
              </w:rPr>
              <w:t>:</w:t>
            </w:r>
          </w:p>
          <w:sdt>
            <w:sdtPr>
              <w:rPr>
                <w:rFonts w:asciiTheme="minorHAnsi" w:hAnsiTheme="minorHAnsi" w:cstheme="minorHAnsi"/>
                <w:sz w:val="24"/>
                <w:szCs w:val="24"/>
              </w:rPr>
              <w:id w:val="-487778064"/>
              <w:placeholder>
                <w:docPart w:val="FB96B97BBF2248A2ABD61BD9ED4369B1"/>
              </w:placeholder>
              <w:showingPlcHdr/>
            </w:sdtPr>
            <w:sdtEndPr/>
            <w:sdtContent>
              <w:p w14:paraId="05DEA688" w14:textId="448049EE" w:rsidR="00E53EA8" w:rsidRPr="00641221" w:rsidRDefault="003745BF" w:rsidP="00195725">
                <w:pPr>
                  <w:pStyle w:val="TableParagraph"/>
                  <w:ind w:left="105"/>
                  <w:rPr>
                    <w:rFonts w:asciiTheme="minorHAnsi" w:hAnsiTheme="minorHAnsi" w:cstheme="minorHAnsi"/>
                    <w:sz w:val="24"/>
                    <w:szCs w:val="24"/>
                  </w:rPr>
                </w:pPr>
                <w:r w:rsidRPr="00FF047F">
                  <w:rPr>
                    <w:rStyle w:val="PlaceholderText"/>
                  </w:rPr>
                  <w:t>Klicka här för att lägga in text.</w:t>
                </w:r>
              </w:p>
            </w:sdtContent>
          </w:sdt>
        </w:tc>
        <w:sdt>
          <w:sdtPr>
            <w:rPr>
              <w:rFonts w:ascii="MS Gothic" w:eastAsia="MS Gothic" w:hAnsi="MS Gothic" w:cstheme="minorHAnsi"/>
              <w:bCs/>
              <w:sz w:val="24"/>
              <w:szCs w:val="24"/>
            </w:rPr>
            <w:id w:val="1470863663"/>
            <w14:checkbox>
              <w14:checked w14:val="0"/>
              <w14:checkedState w14:val="2612" w14:font="MS Gothic"/>
              <w14:uncheckedState w14:val="2610" w14:font="MS Gothic"/>
            </w14:checkbox>
          </w:sdtPr>
          <w:sdtEndPr/>
          <w:sdtContent>
            <w:tc>
              <w:tcPr>
                <w:tcW w:w="221" w:type="pct"/>
                <w:vAlign w:val="center"/>
              </w:tcPr>
              <w:p w14:paraId="49A760A2" w14:textId="26644828" w:rsidR="00E53EA8" w:rsidRPr="009E41F0" w:rsidRDefault="00C40121" w:rsidP="009E41F0">
                <w:pPr>
                  <w:pStyle w:val="TableParagraph"/>
                  <w:ind w:left="8"/>
                  <w:jc w:val="center"/>
                  <w:rPr>
                    <w:rFonts w:ascii="MS Gothic" w:eastAsia="MS Gothic" w:hAnsi="MS Gothic" w:cstheme="minorHAnsi"/>
                    <w:bCs/>
                    <w:sz w:val="24"/>
                    <w:szCs w:val="24"/>
                  </w:rPr>
                </w:pPr>
                <w:r w:rsidRPr="009E41F0">
                  <w:rPr>
                    <w:rFonts w:ascii="MS Gothic" w:eastAsia="MS Gothic" w:hAnsi="MS Gothic" w:cstheme="minorHAnsi" w:hint="eastAsia"/>
                    <w:bCs/>
                    <w:sz w:val="24"/>
                    <w:szCs w:val="24"/>
                  </w:rPr>
                  <w:t>☐</w:t>
                </w:r>
              </w:p>
            </w:tc>
          </w:sdtContent>
        </w:sdt>
        <w:sdt>
          <w:sdtPr>
            <w:rPr>
              <w:rFonts w:ascii="MS Gothic" w:eastAsia="MS Gothic" w:hAnsi="MS Gothic" w:cstheme="minorHAnsi"/>
              <w:bCs/>
              <w:sz w:val="24"/>
              <w:szCs w:val="24"/>
            </w:rPr>
            <w:id w:val="1348365835"/>
            <w14:checkbox>
              <w14:checked w14:val="0"/>
              <w14:checkedState w14:val="2612" w14:font="MS Gothic"/>
              <w14:uncheckedState w14:val="2610" w14:font="MS Gothic"/>
            </w14:checkbox>
          </w:sdtPr>
          <w:sdtEndPr/>
          <w:sdtContent>
            <w:tc>
              <w:tcPr>
                <w:tcW w:w="222" w:type="pct"/>
                <w:vAlign w:val="center"/>
              </w:tcPr>
              <w:p w14:paraId="35330DA7" w14:textId="13EEDE1B" w:rsidR="00E53EA8" w:rsidRPr="009E41F0" w:rsidRDefault="00244E4A" w:rsidP="009E41F0">
                <w:pPr>
                  <w:pStyle w:val="TableParagraph"/>
                  <w:ind w:left="8"/>
                  <w:jc w:val="center"/>
                  <w:rPr>
                    <w:rFonts w:ascii="MS Gothic" w:eastAsia="MS Gothic" w:hAnsi="MS Gothic" w:cstheme="minorHAnsi"/>
                    <w:bCs/>
                    <w:sz w:val="24"/>
                    <w:szCs w:val="24"/>
                  </w:rPr>
                </w:pPr>
                <w:r w:rsidRPr="009E41F0">
                  <w:rPr>
                    <w:rFonts w:ascii="MS Gothic" w:eastAsia="MS Gothic" w:hAnsi="MS Gothic" w:cstheme="minorHAnsi" w:hint="eastAsia"/>
                    <w:bCs/>
                    <w:sz w:val="24"/>
                    <w:szCs w:val="24"/>
                  </w:rPr>
                  <w:t>☐</w:t>
                </w:r>
              </w:p>
            </w:tc>
          </w:sdtContent>
        </w:sdt>
        <w:sdt>
          <w:sdtPr>
            <w:rPr>
              <w:rFonts w:ascii="MS Gothic" w:eastAsia="MS Gothic" w:hAnsi="MS Gothic" w:cstheme="minorHAnsi"/>
              <w:bCs/>
              <w:sz w:val="24"/>
              <w:szCs w:val="24"/>
            </w:rPr>
            <w:id w:val="-2140413049"/>
            <w14:checkbox>
              <w14:checked w14:val="0"/>
              <w14:checkedState w14:val="2612" w14:font="MS Gothic"/>
              <w14:uncheckedState w14:val="2610" w14:font="MS Gothic"/>
            </w14:checkbox>
          </w:sdtPr>
          <w:sdtEndPr/>
          <w:sdtContent>
            <w:tc>
              <w:tcPr>
                <w:tcW w:w="221" w:type="pct"/>
                <w:vAlign w:val="center"/>
              </w:tcPr>
              <w:p w14:paraId="029FA19A" w14:textId="6BEEFB70" w:rsidR="00E53EA8" w:rsidRPr="009E41F0" w:rsidRDefault="00244E4A" w:rsidP="009E41F0">
                <w:pPr>
                  <w:pStyle w:val="TableParagraph"/>
                  <w:ind w:left="8"/>
                  <w:jc w:val="center"/>
                  <w:rPr>
                    <w:rFonts w:ascii="MS Gothic" w:eastAsia="MS Gothic" w:hAnsi="MS Gothic" w:cstheme="minorHAnsi"/>
                    <w:bCs/>
                    <w:sz w:val="24"/>
                    <w:szCs w:val="24"/>
                  </w:rPr>
                </w:pPr>
                <w:r w:rsidRPr="009E41F0">
                  <w:rPr>
                    <w:rFonts w:ascii="MS Gothic" w:eastAsia="MS Gothic" w:hAnsi="MS Gothic" w:cstheme="minorHAnsi" w:hint="eastAsia"/>
                    <w:bCs/>
                    <w:sz w:val="24"/>
                    <w:szCs w:val="24"/>
                  </w:rPr>
                  <w:t>☐</w:t>
                </w:r>
              </w:p>
            </w:tc>
          </w:sdtContent>
        </w:sdt>
        <w:sdt>
          <w:sdtPr>
            <w:rPr>
              <w:rFonts w:ascii="MS Gothic" w:eastAsia="MS Gothic" w:hAnsi="MS Gothic" w:cstheme="minorHAnsi"/>
              <w:bCs/>
              <w:sz w:val="24"/>
              <w:szCs w:val="24"/>
            </w:rPr>
            <w:id w:val="-1802680657"/>
            <w14:checkbox>
              <w14:checked w14:val="0"/>
              <w14:checkedState w14:val="2612" w14:font="MS Gothic"/>
              <w14:uncheckedState w14:val="2610" w14:font="MS Gothic"/>
            </w14:checkbox>
          </w:sdtPr>
          <w:sdtEndPr/>
          <w:sdtContent>
            <w:tc>
              <w:tcPr>
                <w:tcW w:w="221" w:type="pct"/>
                <w:vAlign w:val="center"/>
              </w:tcPr>
              <w:p w14:paraId="410753EE" w14:textId="2B4CF436" w:rsidR="00E53EA8" w:rsidRPr="009E41F0" w:rsidRDefault="00244E4A" w:rsidP="009E41F0">
                <w:pPr>
                  <w:pStyle w:val="TableParagraph"/>
                  <w:ind w:left="8"/>
                  <w:jc w:val="center"/>
                  <w:rPr>
                    <w:rFonts w:ascii="MS Gothic" w:eastAsia="MS Gothic" w:hAnsi="MS Gothic" w:cstheme="minorHAnsi"/>
                    <w:bCs/>
                    <w:sz w:val="24"/>
                    <w:szCs w:val="24"/>
                  </w:rPr>
                </w:pPr>
                <w:r w:rsidRPr="009E41F0">
                  <w:rPr>
                    <w:rFonts w:ascii="MS Gothic" w:eastAsia="MS Gothic" w:hAnsi="MS Gothic" w:cstheme="minorHAnsi" w:hint="eastAsia"/>
                    <w:bCs/>
                    <w:sz w:val="24"/>
                    <w:szCs w:val="24"/>
                  </w:rPr>
                  <w:t>☐</w:t>
                </w:r>
              </w:p>
            </w:tc>
          </w:sdtContent>
        </w:sdt>
        <w:sdt>
          <w:sdtPr>
            <w:rPr>
              <w:rFonts w:ascii="MS Gothic" w:eastAsia="MS Gothic" w:hAnsi="MS Gothic" w:cstheme="minorHAnsi"/>
              <w:bCs/>
              <w:sz w:val="24"/>
              <w:szCs w:val="24"/>
            </w:rPr>
            <w:id w:val="1923686178"/>
            <w14:checkbox>
              <w14:checked w14:val="0"/>
              <w14:checkedState w14:val="2612" w14:font="MS Gothic"/>
              <w14:uncheckedState w14:val="2610" w14:font="MS Gothic"/>
            </w14:checkbox>
          </w:sdtPr>
          <w:sdtEndPr/>
          <w:sdtContent>
            <w:tc>
              <w:tcPr>
                <w:tcW w:w="216" w:type="pct"/>
                <w:vAlign w:val="center"/>
              </w:tcPr>
              <w:p w14:paraId="512BBA23" w14:textId="42A89678" w:rsidR="00E53EA8" w:rsidRPr="009E41F0" w:rsidRDefault="00244E4A" w:rsidP="009E41F0">
                <w:pPr>
                  <w:pStyle w:val="TableParagraph"/>
                  <w:ind w:left="8"/>
                  <w:jc w:val="center"/>
                  <w:rPr>
                    <w:rFonts w:ascii="MS Gothic" w:eastAsia="MS Gothic" w:hAnsi="MS Gothic" w:cstheme="minorHAnsi"/>
                    <w:bCs/>
                    <w:sz w:val="24"/>
                    <w:szCs w:val="24"/>
                  </w:rPr>
                </w:pPr>
                <w:r w:rsidRPr="009E41F0">
                  <w:rPr>
                    <w:rFonts w:ascii="MS Gothic" w:eastAsia="MS Gothic" w:hAnsi="MS Gothic" w:cstheme="minorHAnsi" w:hint="eastAsia"/>
                    <w:bCs/>
                    <w:sz w:val="24"/>
                    <w:szCs w:val="24"/>
                  </w:rPr>
                  <w:t>☐</w:t>
                </w:r>
              </w:p>
            </w:tc>
          </w:sdtContent>
        </w:sdt>
      </w:tr>
      <w:tr w:rsidR="001D72AE" w:rsidRPr="00641221" w14:paraId="09BEBD02" w14:textId="77777777" w:rsidTr="009E09F3">
        <w:trPr>
          <w:cantSplit/>
          <w:trHeight w:val="990"/>
        </w:trPr>
        <w:tc>
          <w:tcPr>
            <w:tcW w:w="282" w:type="pct"/>
            <w:tcBorders>
              <w:top w:val="single" w:sz="4" w:space="0" w:color="000000"/>
              <w:left w:val="single" w:sz="4" w:space="0" w:color="000000"/>
              <w:bottom w:val="single" w:sz="4" w:space="0" w:color="000000"/>
              <w:right w:val="single" w:sz="4" w:space="0" w:color="000000"/>
            </w:tcBorders>
          </w:tcPr>
          <w:p w14:paraId="41A43D67" w14:textId="1A773DF2" w:rsidR="00C555AA" w:rsidRPr="00641221" w:rsidRDefault="00340453" w:rsidP="00C555AA">
            <w:pPr>
              <w:pStyle w:val="TableParagraph"/>
              <w:spacing w:line="265" w:lineRule="exact"/>
              <w:ind w:left="107"/>
              <w:rPr>
                <w:rFonts w:asciiTheme="minorHAnsi" w:hAnsiTheme="minorHAnsi" w:cstheme="minorHAnsi"/>
                <w:sz w:val="24"/>
                <w:szCs w:val="24"/>
              </w:rPr>
            </w:pPr>
            <w:r>
              <w:rPr>
                <w:rFonts w:asciiTheme="minorHAnsi" w:hAnsiTheme="minorHAnsi" w:cstheme="minorHAnsi"/>
                <w:sz w:val="24"/>
                <w:szCs w:val="24"/>
              </w:rPr>
              <w:t>3.</w:t>
            </w:r>
            <w:r w:rsidR="00005106">
              <w:rPr>
                <w:rFonts w:asciiTheme="minorHAnsi" w:hAnsiTheme="minorHAnsi" w:cstheme="minorHAnsi"/>
                <w:sz w:val="24"/>
                <w:szCs w:val="24"/>
              </w:rPr>
              <w:t>9</w:t>
            </w:r>
          </w:p>
        </w:tc>
        <w:tc>
          <w:tcPr>
            <w:tcW w:w="3617" w:type="pct"/>
            <w:tcBorders>
              <w:top w:val="single" w:sz="4" w:space="0" w:color="000000"/>
              <w:left w:val="single" w:sz="4" w:space="0" w:color="000000"/>
              <w:bottom w:val="single" w:sz="4" w:space="0" w:color="000000"/>
              <w:right w:val="single" w:sz="4" w:space="0" w:color="000000"/>
            </w:tcBorders>
          </w:tcPr>
          <w:p w14:paraId="27CB51E6" w14:textId="54891E2A" w:rsidR="00C555AA" w:rsidRPr="00641221" w:rsidRDefault="00C555AA" w:rsidP="00C555AA">
            <w:pPr>
              <w:pStyle w:val="TableParagraph"/>
              <w:ind w:left="107" w:right="93"/>
              <w:rPr>
                <w:rFonts w:asciiTheme="minorHAnsi" w:hAnsiTheme="minorHAnsi" w:cstheme="minorHAnsi"/>
                <w:sz w:val="24"/>
                <w:szCs w:val="24"/>
              </w:rPr>
            </w:pPr>
            <w:commentRangeStart w:id="10"/>
            <w:r w:rsidRPr="00641221">
              <w:rPr>
                <w:rFonts w:asciiTheme="minorHAnsi" w:hAnsiTheme="minorHAnsi" w:cstheme="minorHAnsi"/>
                <w:sz w:val="24"/>
                <w:szCs w:val="24"/>
              </w:rPr>
              <w:t xml:space="preserve">Det är på ett trovärdigt sätt </w:t>
            </w:r>
            <w:r>
              <w:rPr>
                <w:rFonts w:asciiTheme="minorHAnsi" w:hAnsiTheme="minorHAnsi" w:cstheme="minorHAnsi"/>
                <w:sz w:val="24"/>
                <w:szCs w:val="24"/>
              </w:rPr>
              <w:t xml:space="preserve">redovisat </w:t>
            </w:r>
            <w:r w:rsidRPr="00641221">
              <w:rPr>
                <w:rFonts w:asciiTheme="minorHAnsi" w:hAnsiTheme="minorHAnsi" w:cstheme="minorHAnsi"/>
                <w:sz w:val="24"/>
                <w:szCs w:val="24"/>
              </w:rPr>
              <w:t xml:space="preserve">att ”BETA till BASTA”- och ”DEKLARERAD till BASTA”-produkter genomgår en härdningsprocess/torkning under de förhållanden som kan förväntas på en byggarbetsplats, och att de i inbyggt skede har ett kemiskt innehåll som klarar </w:t>
            </w:r>
            <w:r>
              <w:rPr>
                <w:rFonts w:asciiTheme="minorHAnsi" w:hAnsiTheme="minorHAnsi" w:cstheme="minorHAnsi"/>
                <w:sz w:val="24"/>
                <w:szCs w:val="24"/>
              </w:rPr>
              <w:t xml:space="preserve">betyget </w:t>
            </w:r>
            <w:r w:rsidRPr="00641221">
              <w:rPr>
                <w:rFonts w:asciiTheme="minorHAnsi" w:hAnsiTheme="minorHAnsi" w:cstheme="minorHAnsi"/>
                <w:sz w:val="24"/>
                <w:szCs w:val="24"/>
              </w:rPr>
              <w:t>BASTA.</w:t>
            </w:r>
            <w:commentRangeEnd w:id="10"/>
            <w:r w:rsidR="001D33FA">
              <w:rPr>
                <w:rStyle w:val="CommentReference"/>
                <w:rFonts w:ascii="Verdana" w:eastAsia="Times New Roman" w:hAnsi="Verdana" w:cs="Times New Roman"/>
                <w:lang w:bidi="ar-SA"/>
              </w:rPr>
              <w:commentReference w:id="10"/>
            </w:r>
          </w:p>
          <w:p w14:paraId="6F3CA41A" w14:textId="77777777" w:rsidR="00075D72" w:rsidRPr="00075D72" w:rsidRDefault="00075D72" w:rsidP="00075D72">
            <w:pPr>
              <w:pStyle w:val="TableParagraph"/>
              <w:ind w:left="108"/>
              <w:rPr>
                <w:rFonts w:asciiTheme="minorHAnsi" w:hAnsiTheme="minorHAnsi" w:cstheme="minorHAnsi"/>
                <w:i/>
                <w:iCs/>
                <w:sz w:val="24"/>
                <w:szCs w:val="24"/>
              </w:rPr>
            </w:pPr>
            <w:r w:rsidRPr="00B32549">
              <w:rPr>
                <w:rFonts w:asciiTheme="minorHAnsi" w:hAnsiTheme="minorHAnsi" w:cstheme="minorHAnsi"/>
                <w:sz w:val="24"/>
                <w:szCs w:val="24"/>
              </w:rPr>
              <w:t>Kommentar:</w:t>
            </w:r>
          </w:p>
          <w:sdt>
            <w:sdtPr>
              <w:rPr>
                <w:rFonts w:asciiTheme="minorHAnsi" w:hAnsiTheme="minorHAnsi" w:cstheme="minorHAnsi"/>
                <w:sz w:val="24"/>
                <w:szCs w:val="24"/>
              </w:rPr>
              <w:id w:val="69168879"/>
              <w:placeholder>
                <w:docPart w:val="4F4C72B26A63464EBD3100686C2CB70E"/>
              </w:placeholder>
              <w:showingPlcHdr/>
            </w:sdtPr>
            <w:sdtEndPr/>
            <w:sdtContent>
              <w:p w14:paraId="54D47FE5" w14:textId="0CA034C9" w:rsidR="00C555AA" w:rsidRPr="00641221" w:rsidRDefault="003745BF" w:rsidP="00195725">
                <w:pPr>
                  <w:pStyle w:val="TableParagraph"/>
                  <w:ind w:left="105"/>
                  <w:rPr>
                    <w:rFonts w:asciiTheme="minorHAnsi" w:hAnsiTheme="minorHAnsi" w:cstheme="minorHAnsi"/>
                    <w:sz w:val="24"/>
                    <w:szCs w:val="24"/>
                  </w:rPr>
                </w:pPr>
                <w:r w:rsidRPr="00FF047F">
                  <w:rPr>
                    <w:rStyle w:val="PlaceholderText"/>
                  </w:rPr>
                  <w:t>Klicka här för att lägga in text.</w:t>
                </w:r>
              </w:p>
            </w:sdtContent>
          </w:sdt>
        </w:tc>
        <w:sdt>
          <w:sdtPr>
            <w:rPr>
              <w:rFonts w:ascii="MS Gothic" w:eastAsia="MS Gothic" w:hAnsi="MS Gothic" w:cstheme="minorHAnsi"/>
              <w:bCs/>
              <w:sz w:val="24"/>
              <w:szCs w:val="24"/>
            </w:rPr>
            <w:id w:val="191510501"/>
            <w14:checkbox>
              <w14:checked w14:val="0"/>
              <w14:checkedState w14:val="2612" w14:font="MS Gothic"/>
              <w14:uncheckedState w14:val="2610" w14:font="MS Gothic"/>
            </w14:checkbox>
          </w:sdtPr>
          <w:sdtEndPr/>
          <w:sdtContent>
            <w:tc>
              <w:tcPr>
                <w:tcW w:w="221" w:type="pct"/>
                <w:tcBorders>
                  <w:top w:val="single" w:sz="4" w:space="0" w:color="000000"/>
                  <w:left w:val="single" w:sz="4" w:space="0" w:color="000000"/>
                  <w:bottom w:val="single" w:sz="4" w:space="0" w:color="000000"/>
                  <w:right w:val="single" w:sz="4" w:space="0" w:color="000000"/>
                </w:tcBorders>
                <w:vAlign w:val="center"/>
              </w:tcPr>
              <w:p w14:paraId="773B481C" w14:textId="330B08D0" w:rsidR="00C555AA" w:rsidRPr="009E41F0" w:rsidRDefault="00C40121" w:rsidP="009E41F0">
                <w:pPr>
                  <w:pStyle w:val="TableParagraph"/>
                  <w:ind w:left="8"/>
                  <w:jc w:val="center"/>
                  <w:rPr>
                    <w:rFonts w:ascii="MS Gothic" w:eastAsia="MS Gothic" w:hAnsi="MS Gothic" w:cstheme="minorHAnsi"/>
                    <w:bCs/>
                    <w:sz w:val="24"/>
                    <w:szCs w:val="24"/>
                  </w:rPr>
                </w:pPr>
                <w:r w:rsidRPr="009E41F0">
                  <w:rPr>
                    <w:rFonts w:ascii="MS Gothic" w:eastAsia="MS Gothic" w:hAnsi="MS Gothic" w:cstheme="minorHAnsi" w:hint="eastAsia"/>
                    <w:bCs/>
                    <w:sz w:val="24"/>
                    <w:szCs w:val="24"/>
                  </w:rPr>
                  <w:t>☐</w:t>
                </w:r>
              </w:p>
            </w:tc>
          </w:sdtContent>
        </w:sdt>
        <w:sdt>
          <w:sdtPr>
            <w:rPr>
              <w:rFonts w:ascii="MS Gothic" w:eastAsia="MS Gothic" w:hAnsi="MS Gothic" w:cstheme="minorHAnsi"/>
              <w:bCs/>
              <w:sz w:val="24"/>
              <w:szCs w:val="24"/>
            </w:rPr>
            <w:id w:val="-1945292213"/>
            <w14:checkbox>
              <w14:checked w14:val="0"/>
              <w14:checkedState w14:val="2612" w14:font="MS Gothic"/>
              <w14:uncheckedState w14:val="2610" w14:font="MS Gothic"/>
            </w14:checkbox>
          </w:sdtPr>
          <w:sdtEndPr/>
          <w:sdtContent>
            <w:tc>
              <w:tcPr>
                <w:tcW w:w="222" w:type="pct"/>
                <w:tcBorders>
                  <w:top w:val="single" w:sz="4" w:space="0" w:color="000000"/>
                  <w:left w:val="single" w:sz="4" w:space="0" w:color="000000"/>
                  <w:bottom w:val="single" w:sz="4" w:space="0" w:color="000000"/>
                  <w:right w:val="single" w:sz="4" w:space="0" w:color="000000"/>
                </w:tcBorders>
                <w:vAlign w:val="center"/>
              </w:tcPr>
              <w:p w14:paraId="384A44CC" w14:textId="57D959FB" w:rsidR="00C555AA" w:rsidRPr="009E41F0" w:rsidRDefault="00244E4A" w:rsidP="009E41F0">
                <w:pPr>
                  <w:pStyle w:val="TableParagraph"/>
                  <w:ind w:left="8"/>
                  <w:jc w:val="center"/>
                  <w:rPr>
                    <w:rFonts w:ascii="MS Gothic" w:eastAsia="MS Gothic" w:hAnsi="MS Gothic" w:cstheme="minorHAnsi"/>
                    <w:bCs/>
                    <w:sz w:val="24"/>
                    <w:szCs w:val="24"/>
                  </w:rPr>
                </w:pPr>
                <w:r w:rsidRPr="009E41F0">
                  <w:rPr>
                    <w:rFonts w:ascii="MS Gothic" w:eastAsia="MS Gothic" w:hAnsi="MS Gothic" w:cstheme="minorHAnsi" w:hint="eastAsia"/>
                    <w:bCs/>
                    <w:sz w:val="24"/>
                    <w:szCs w:val="24"/>
                  </w:rPr>
                  <w:t>☐</w:t>
                </w:r>
              </w:p>
            </w:tc>
          </w:sdtContent>
        </w:sdt>
        <w:sdt>
          <w:sdtPr>
            <w:rPr>
              <w:rFonts w:ascii="MS Gothic" w:eastAsia="MS Gothic" w:hAnsi="MS Gothic" w:cstheme="minorHAnsi"/>
              <w:bCs/>
              <w:sz w:val="24"/>
              <w:szCs w:val="24"/>
            </w:rPr>
            <w:id w:val="-1240796768"/>
            <w14:checkbox>
              <w14:checked w14:val="0"/>
              <w14:checkedState w14:val="2612" w14:font="MS Gothic"/>
              <w14:uncheckedState w14:val="2610" w14:font="MS Gothic"/>
            </w14:checkbox>
          </w:sdtPr>
          <w:sdtEndPr/>
          <w:sdtContent>
            <w:tc>
              <w:tcPr>
                <w:tcW w:w="221" w:type="pct"/>
                <w:tcBorders>
                  <w:top w:val="single" w:sz="4" w:space="0" w:color="000000"/>
                  <w:left w:val="single" w:sz="4" w:space="0" w:color="000000"/>
                  <w:bottom w:val="single" w:sz="4" w:space="0" w:color="000000"/>
                  <w:right w:val="single" w:sz="4" w:space="0" w:color="000000"/>
                </w:tcBorders>
                <w:vAlign w:val="center"/>
              </w:tcPr>
              <w:p w14:paraId="143E0BDF" w14:textId="1D6A2DB5" w:rsidR="00C555AA" w:rsidRPr="009E41F0" w:rsidRDefault="00244E4A" w:rsidP="009E41F0">
                <w:pPr>
                  <w:pStyle w:val="TableParagraph"/>
                  <w:ind w:left="8"/>
                  <w:jc w:val="center"/>
                  <w:rPr>
                    <w:rFonts w:ascii="MS Gothic" w:eastAsia="MS Gothic" w:hAnsi="MS Gothic" w:cstheme="minorHAnsi"/>
                    <w:bCs/>
                    <w:sz w:val="24"/>
                    <w:szCs w:val="24"/>
                  </w:rPr>
                </w:pPr>
                <w:r w:rsidRPr="009E41F0">
                  <w:rPr>
                    <w:rFonts w:ascii="MS Gothic" w:eastAsia="MS Gothic" w:hAnsi="MS Gothic" w:cstheme="minorHAnsi" w:hint="eastAsia"/>
                    <w:bCs/>
                    <w:sz w:val="24"/>
                    <w:szCs w:val="24"/>
                  </w:rPr>
                  <w:t>☐</w:t>
                </w:r>
              </w:p>
            </w:tc>
          </w:sdtContent>
        </w:sdt>
        <w:sdt>
          <w:sdtPr>
            <w:rPr>
              <w:rFonts w:ascii="MS Gothic" w:eastAsia="MS Gothic" w:hAnsi="MS Gothic" w:cstheme="minorHAnsi"/>
              <w:bCs/>
              <w:sz w:val="24"/>
              <w:szCs w:val="24"/>
            </w:rPr>
            <w:id w:val="-242185865"/>
            <w14:checkbox>
              <w14:checked w14:val="0"/>
              <w14:checkedState w14:val="2612" w14:font="MS Gothic"/>
              <w14:uncheckedState w14:val="2610" w14:font="MS Gothic"/>
            </w14:checkbox>
          </w:sdtPr>
          <w:sdtEndPr/>
          <w:sdtContent>
            <w:tc>
              <w:tcPr>
                <w:tcW w:w="221" w:type="pct"/>
                <w:tcBorders>
                  <w:top w:val="single" w:sz="4" w:space="0" w:color="000000"/>
                  <w:left w:val="single" w:sz="4" w:space="0" w:color="000000"/>
                  <w:bottom w:val="single" w:sz="4" w:space="0" w:color="000000"/>
                  <w:right w:val="single" w:sz="4" w:space="0" w:color="000000"/>
                </w:tcBorders>
                <w:vAlign w:val="center"/>
              </w:tcPr>
              <w:p w14:paraId="2B5A219C" w14:textId="12DC22F2" w:rsidR="00C555AA" w:rsidRPr="009E41F0" w:rsidRDefault="00244E4A" w:rsidP="009E41F0">
                <w:pPr>
                  <w:pStyle w:val="TableParagraph"/>
                  <w:ind w:left="8"/>
                  <w:jc w:val="center"/>
                  <w:rPr>
                    <w:rFonts w:ascii="MS Gothic" w:eastAsia="MS Gothic" w:hAnsi="MS Gothic" w:cstheme="minorHAnsi"/>
                    <w:bCs/>
                    <w:sz w:val="24"/>
                    <w:szCs w:val="24"/>
                  </w:rPr>
                </w:pPr>
                <w:r w:rsidRPr="009E41F0">
                  <w:rPr>
                    <w:rFonts w:ascii="MS Gothic" w:eastAsia="MS Gothic" w:hAnsi="MS Gothic" w:cstheme="minorHAnsi" w:hint="eastAsia"/>
                    <w:bCs/>
                    <w:sz w:val="24"/>
                    <w:szCs w:val="24"/>
                  </w:rPr>
                  <w:t>☐</w:t>
                </w:r>
              </w:p>
            </w:tc>
          </w:sdtContent>
        </w:sdt>
        <w:sdt>
          <w:sdtPr>
            <w:rPr>
              <w:rFonts w:ascii="MS Gothic" w:eastAsia="MS Gothic" w:hAnsi="MS Gothic" w:cstheme="minorHAnsi"/>
              <w:bCs/>
              <w:sz w:val="24"/>
              <w:szCs w:val="24"/>
            </w:rPr>
            <w:id w:val="-98801894"/>
            <w14:checkbox>
              <w14:checked w14:val="0"/>
              <w14:checkedState w14:val="2612" w14:font="MS Gothic"/>
              <w14:uncheckedState w14:val="2610" w14:font="MS Gothic"/>
            </w14:checkbox>
          </w:sdtPr>
          <w:sdtEndPr/>
          <w:sdtContent>
            <w:tc>
              <w:tcPr>
                <w:tcW w:w="216" w:type="pct"/>
                <w:tcBorders>
                  <w:top w:val="single" w:sz="4" w:space="0" w:color="000000"/>
                  <w:left w:val="single" w:sz="4" w:space="0" w:color="000000"/>
                  <w:bottom w:val="single" w:sz="4" w:space="0" w:color="000000"/>
                  <w:right w:val="single" w:sz="4" w:space="0" w:color="000000"/>
                </w:tcBorders>
                <w:vAlign w:val="center"/>
              </w:tcPr>
              <w:p w14:paraId="3BC82EF8" w14:textId="658A1B41" w:rsidR="00C555AA" w:rsidRPr="009E41F0" w:rsidRDefault="00244E4A" w:rsidP="009E41F0">
                <w:pPr>
                  <w:pStyle w:val="TableParagraph"/>
                  <w:ind w:left="8"/>
                  <w:jc w:val="center"/>
                  <w:rPr>
                    <w:rFonts w:ascii="MS Gothic" w:eastAsia="MS Gothic" w:hAnsi="MS Gothic" w:cstheme="minorHAnsi"/>
                    <w:bCs/>
                    <w:sz w:val="24"/>
                    <w:szCs w:val="24"/>
                  </w:rPr>
                </w:pPr>
                <w:r w:rsidRPr="009E41F0">
                  <w:rPr>
                    <w:rFonts w:ascii="MS Gothic" w:eastAsia="MS Gothic" w:hAnsi="MS Gothic" w:cstheme="minorHAnsi" w:hint="eastAsia"/>
                    <w:bCs/>
                    <w:sz w:val="24"/>
                    <w:szCs w:val="24"/>
                  </w:rPr>
                  <w:t>☐</w:t>
                </w:r>
              </w:p>
            </w:tc>
          </w:sdtContent>
        </w:sdt>
      </w:tr>
      <w:tr w:rsidR="00C03473" w:rsidRPr="00641221" w14:paraId="13B908AD" w14:textId="77777777" w:rsidTr="009E09F3">
        <w:trPr>
          <w:cantSplit/>
          <w:trHeight w:val="990"/>
        </w:trPr>
        <w:tc>
          <w:tcPr>
            <w:tcW w:w="282" w:type="pct"/>
            <w:tcBorders>
              <w:top w:val="single" w:sz="4" w:space="0" w:color="000000"/>
              <w:left w:val="single" w:sz="4" w:space="0" w:color="000000"/>
              <w:bottom w:val="single" w:sz="4" w:space="0" w:color="000000"/>
              <w:right w:val="single" w:sz="4" w:space="0" w:color="000000"/>
            </w:tcBorders>
          </w:tcPr>
          <w:p w14:paraId="4574F796" w14:textId="58715EFD" w:rsidR="00C03473" w:rsidRDefault="00C03473" w:rsidP="00C03473">
            <w:pPr>
              <w:pStyle w:val="TableParagraph"/>
              <w:spacing w:line="265" w:lineRule="exact"/>
              <w:ind w:left="107"/>
              <w:rPr>
                <w:rFonts w:asciiTheme="minorHAnsi" w:hAnsiTheme="minorHAnsi" w:cstheme="minorHAnsi"/>
                <w:sz w:val="24"/>
                <w:szCs w:val="24"/>
              </w:rPr>
            </w:pPr>
            <w:r>
              <w:rPr>
                <w:rFonts w:asciiTheme="minorHAnsi" w:hAnsiTheme="minorHAnsi" w:cstheme="minorHAnsi"/>
                <w:sz w:val="24"/>
                <w:szCs w:val="24"/>
              </w:rPr>
              <w:t>3.1</w:t>
            </w:r>
            <w:r w:rsidR="00005106">
              <w:rPr>
                <w:rFonts w:asciiTheme="minorHAnsi" w:hAnsiTheme="minorHAnsi" w:cstheme="minorHAnsi"/>
                <w:sz w:val="24"/>
                <w:szCs w:val="24"/>
              </w:rPr>
              <w:t>0</w:t>
            </w:r>
          </w:p>
        </w:tc>
        <w:tc>
          <w:tcPr>
            <w:tcW w:w="3617" w:type="pct"/>
            <w:tcBorders>
              <w:top w:val="single" w:sz="4" w:space="0" w:color="000000"/>
              <w:left w:val="single" w:sz="4" w:space="0" w:color="000000"/>
              <w:bottom w:val="single" w:sz="4" w:space="0" w:color="000000"/>
              <w:right w:val="single" w:sz="4" w:space="0" w:color="000000"/>
            </w:tcBorders>
          </w:tcPr>
          <w:p w14:paraId="5AC72466" w14:textId="77777777" w:rsidR="00C03473" w:rsidRDefault="00C03473" w:rsidP="00C03473">
            <w:pPr>
              <w:pStyle w:val="TableParagraph"/>
              <w:ind w:left="107" w:right="93"/>
              <w:rPr>
                <w:rFonts w:asciiTheme="minorHAnsi" w:hAnsiTheme="minorHAnsi" w:cstheme="minorHAnsi"/>
                <w:sz w:val="24"/>
                <w:szCs w:val="24"/>
              </w:rPr>
            </w:pPr>
            <w:r>
              <w:rPr>
                <w:rFonts w:asciiTheme="minorHAnsi" w:hAnsiTheme="minorHAnsi" w:cstheme="minorHAnsi"/>
                <w:sz w:val="24"/>
                <w:szCs w:val="24"/>
              </w:rPr>
              <w:t xml:space="preserve">Om cirkulerad råvara är med i artiklar finns en expertbedömning och </w:t>
            </w:r>
            <w:proofErr w:type="spellStart"/>
            <w:r>
              <w:rPr>
                <w:rFonts w:asciiTheme="minorHAnsi" w:hAnsiTheme="minorHAnsi" w:cstheme="minorHAnsi"/>
                <w:sz w:val="24"/>
                <w:szCs w:val="24"/>
              </w:rPr>
              <w:t>ev</w:t>
            </w:r>
            <w:proofErr w:type="spellEnd"/>
            <w:r>
              <w:rPr>
                <w:rFonts w:asciiTheme="minorHAnsi" w:hAnsiTheme="minorHAnsi" w:cstheme="minorHAnsi"/>
                <w:sz w:val="24"/>
                <w:szCs w:val="24"/>
              </w:rPr>
              <w:t xml:space="preserve"> tester i enlighet med kriterium O2.</w:t>
            </w:r>
          </w:p>
          <w:p w14:paraId="68205219" w14:textId="77777777" w:rsidR="00075D72" w:rsidRPr="00075D72" w:rsidRDefault="00075D72" w:rsidP="00075D72">
            <w:pPr>
              <w:pStyle w:val="TableParagraph"/>
              <w:ind w:left="108"/>
              <w:rPr>
                <w:rFonts w:asciiTheme="minorHAnsi" w:hAnsiTheme="minorHAnsi" w:cstheme="minorHAnsi"/>
                <w:i/>
                <w:iCs/>
                <w:sz w:val="24"/>
                <w:szCs w:val="24"/>
              </w:rPr>
            </w:pPr>
            <w:r w:rsidRPr="00B32549">
              <w:rPr>
                <w:rFonts w:asciiTheme="minorHAnsi" w:hAnsiTheme="minorHAnsi" w:cstheme="minorHAnsi"/>
                <w:sz w:val="24"/>
                <w:szCs w:val="24"/>
              </w:rPr>
              <w:t>Kommentar:</w:t>
            </w:r>
          </w:p>
          <w:sdt>
            <w:sdtPr>
              <w:rPr>
                <w:rFonts w:asciiTheme="minorHAnsi" w:hAnsiTheme="minorHAnsi" w:cstheme="minorHAnsi"/>
                <w:sz w:val="24"/>
                <w:szCs w:val="24"/>
              </w:rPr>
              <w:id w:val="2039624645"/>
              <w:placeholder>
                <w:docPart w:val="F153C4D5A77E49C89489D5FBA6A6AA50"/>
              </w:placeholder>
              <w:showingPlcHdr/>
            </w:sdtPr>
            <w:sdtEndPr/>
            <w:sdtContent>
              <w:p w14:paraId="334B1D92" w14:textId="1F97B4AA" w:rsidR="00C03473" w:rsidRPr="00641221" w:rsidRDefault="003745BF" w:rsidP="00195725">
                <w:pPr>
                  <w:pStyle w:val="TableParagraph"/>
                  <w:ind w:left="105"/>
                  <w:rPr>
                    <w:rFonts w:asciiTheme="minorHAnsi" w:hAnsiTheme="minorHAnsi" w:cstheme="minorHAnsi"/>
                    <w:sz w:val="24"/>
                    <w:szCs w:val="24"/>
                  </w:rPr>
                </w:pPr>
                <w:r w:rsidRPr="00FF047F">
                  <w:rPr>
                    <w:rStyle w:val="PlaceholderText"/>
                  </w:rPr>
                  <w:t>Klicka här för att lägga in text.</w:t>
                </w:r>
              </w:p>
            </w:sdtContent>
          </w:sdt>
        </w:tc>
        <w:sdt>
          <w:sdtPr>
            <w:rPr>
              <w:rFonts w:ascii="MS Gothic" w:eastAsia="MS Gothic" w:hAnsi="MS Gothic" w:cstheme="minorHAnsi"/>
              <w:bCs/>
              <w:sz w:val="24"/>
              <w:szCs w:val="24"/>
            </w:rPr>
            <w:id w:val="1997766558"/>
            <w14:checkbox>
              <w14:checked w14:val="0"/>
              <w14:checkedState w14:val="2612" w14:font="MS Gothic"/>
              <w14:uncheckedState w14:val="2610" w14:font="MS Gothic"/>
            </w14:checkbox>
          </w:sdtPr>
          <w:sdtEndPr/>
          <w:sdtContent>
            <w:tc>
              <w:tcPr>
                <w:tcW w:w="221" w:type="pct"/>
                <w:tcBorders>
                  <w:top w:val="single" w:sz="4" w:space="0" w:color="000000"/>
                  <w:left w:val="single" w:sz="4" w:space="0" w:color="000000"/>
                  <w:bottom w:val="single" w:sz="4" w:space="0" w:color="000000"/>
                  <w:right w:val="single" w:sz="4" w:space="0" w:color="000000"/>
                </w:tcBorders>
                <w:vAlign w:val="center"/>
              </w:tcPr>
              <w:p w14:paraId="63BA28FA" w14:textId="3E6D3144" w:rsidR="00C03473" w:rsidRPr="009E41F0" w:rsidRDefault="00C40121" w:rsidP="009E41F0">
                <w:pPr>
                  <w:pStyle w:val="TableParagraph"/>
                  <w:ind w:left="8"/>
                  <w:jc w:val="center"/>
                  <w:rPr>
                    <w:rFonts w:ascii="MS Gothic" w:eastAsia="MS Gothic" w:hAnsi="MS Gothic" w:cstheme="minorHAnsi"/>
                    <w:bCs/>
                    <w:sz w:val="24"/>
                    <w:szCs w:val="24"/>
                  </w:rPr>
                </w:pPr>
                <w:r w:rsidRPr="009E41F0">
                  <w:rPr>
                    <w:rFonts w:ascii="MS Gothic" w:eastAsia="MS Gothic" w:hAnsi="MS Gothic" w:cstheme="minorHAnsi" w:hint="eastAsia"/>
                    <w:bCs/>
                    <w:sz w:val="24"/>
                    <w:szCs w:val="24"/>
                  </w:rPr>
                  <w:t>☐</w:t>
                </w:r>
              </w:p>
            </w:tc>
          </w:sdtContent>
        </w:sdt>
        <w:sdt>
          <w:sdtPr>
            <w:rPr>
              <w:rFonts w:ascii="MS Gothic" w:eastAsia="MS Gothic" w:hAnsi="MS Gothic" w:cstheme="minorHAnsi"/>
              <w:bCs/>
              <w:sz w:val="24"/>
              <w:szCs w:val="24"/>
            </w:rPr>
            <w:id w:val="1003781851"/>
            <w14:checkbox>
              <w14:checked w14:val="0"/>
              <w14:checkedState w14:val="2612" w14:font="MS Gothic"/>
              <w14:uncheckedState w14:val="2610" w14:font="MS Gothic"/>
            </w14:checkbox>
          </w:sdtPr>
          <w:sdtEndPr/>
          <w:sdtContent>
            <w:tc>
              <w:tcPr>
                <w:tcW w:w="222" w:type="pct"/>
                <w:tcBorders>
                  <w:top w:val="single" w:sz="4" w:space="0" w:color="000000"/>
                  <w:left w:val="single" w:sz="4" w:space="0" w:color="000000"/>
                  <w:bottom w:val="single" w:sz="4" w:space="0" w:color="000000"/>
                  <w:right w:val="single" w:sz="4" w:space="0" w:color="000000"/>
                </w:tcBorders>
                <w:vAlign w:val="center"/>
              </w:tcPr>
              <w:p w14:paraId="77C2EED6" w14:textId="35A1F261" w:rsidR="00C03473" w:rsidRPr="009E41F0" w:rsidRDefault="00C03473" w:rsidP="009E41F0">
                <w:pPr>
                  <w:pStyle w:val="TableParagraph"/>
                  <w:ind w:left="8"/>
                  <w:jc w:val="center"/>
                  <w:rPr>
                    <w:rFonts w:ascii="MS Gothic" w:eastAsia="MS Gothic" w:hAnsi="MS Gothic" w:cstheme="minorHAnsi"/>
                    <w:bCs/>
                    <w:sz w:val="24"/>
                    <w:szCs w:val="24"/>
                  </w:rPr>
                </w:pPr>
                <w:r w:rsidRPr="009E41F0">
                  <w:rPr>
                    <w:rFonts w:ascii="MS Gothic" w:eastAsia="MS Gothic" w:hAnsi="MS Gothic" w:cstheme="minorHAnsi" w:hint="eastAsia"/>
                    <w:bCs/>
                    <w:sz w:val="24"/>
                    <w:szCs w:val="24"/>
                  </w:rPr>
                  <w:t>☐</w:t>
                </w:r>
              </w:p>
            </w:tc>
          </w:sdtContent>
        </w:sdt>
        <w:sdt>
          <w:sdtPr>
            <w:rPr>
              <w:rFonts w:ascii="MS Gothic" w:eastAsia="MS Gothic" w:hAnsi="MS Gothic" w:cstheme="minorHAnsi"/>
              <w:bCs/>
              <w:sz w:val="24"/>
              <w:szCs w:val="24"/>
            </w:rPr>
            <w:id w:val="-37206077"/>
            <w14:checkbox>
              <w14:checked w14:val="0"/>
              <w14:checkedState w14:val="2612" w14:font="MS Gothic"/>
              <w14:uncheckedState w14:val="2610" w14:font="MS Gothic"/>
            </w14:checkbox>
          </w:sdtPr>
          <w:sdtEndPr/>
          <w:sdtContent>
            <w:tc>
              <w:tcPr>
                <w:tcW w:w="221" w:type="pct"/>
                <w:tcBorders>
                  <w:top w:val="single" w:sz="4" w:space="0" w:color="000000"/>
                  <w:left w:val="single" w:sz="4" w:space="0" w:color="000000"/>
                  <w:bottom w:val="single" w:sz="4" w:space="0" w:color="000000"/>
                  <w:right w:val="single" w:sz="4" w:space="0" w:color="000000"/>
                </w:tcBorders>
                <w:vAlign w:val="center"/>
              </w:tcPr>
              <w:p w14:paraId="0C5176CA" w14:textId="20DC4FC7" w:rsidR="00C03473" w:rsidRPr="009E41F0" w:rsidRDefault="00C03473" w:rsidP="009E41F0">
                <w:pPr>
                  <w:pStyle w:val="TableParagraph"/>
                  <w:ind w:left="8"/>
                  <w:jc w:val="center"/>
                  <w:rPr>
                    <w:rFonts w:ascii="MS Gothic" w:eastAsia="MS Gothic" w:hAnsi="MS Gothic" w:cstheme="minorHAnsi"/>
                    <w:bCs/>
                    <w:sz w:val="24"/>
                    <w:szCs w:val="24"/>
                  </w:rPr>
                </w:pPr>
                <w:r w:rsidRPr="009E41F0">
                  <w:rPr>
                    <w:rFonts w:ascii="MS Gothic" w:eastAsia="MS Gothic" w:hAnsi="MS Gothic" w:cstheme="minorHAnsi" w:hint="eastAsia"/>
                    <w:bCs/>
                    <w:sz w:val="24"/>
                    <w:szCs w:val="24"/>
                  </w:rPr>
                  <w:t>☐</w:t>
                </w:r>
              </w:p>
            </w:tc>
          </w:sdtContent>
        </w:sdt>
        <w:sdt>
          <w:sdtPr>
            <w:rPr>
              <w:rFonts w:ascii="MS Gothic" w:eastAsia="MS Gothic" w:hAnsi="MS Gothic" w:cstheme="minorHAnsi"/>
              <w:bCs/>
              <w:sz w:val="24"/>
              <w:szCs w:val="24"/>
            </w:rPr>
            <w:id w:val="1795566508"/>
            <w14:checkbox>
              <w14:checked w14:val="0"/>
              <w14:checkedState w14:val="2612" w14:font="MS Gothic"/>
              <w14:uncheckedState w14:val="2610" w14:font="MS Gothic"/>
            </w14:checkbox>
          </w:sdtPr>
          <w:sdtEndPr/>
          <w:sdtContent>
            <w:tc>
              <w:tcPr>
                <w:tcW w:w="221" w:type="pct"/>
                <w:tcBorders>
                  <w:top w:val="single" w:sz="4" w:space="0" w:color="000000"/>
                  <w:left w:val="single" w:sz="4" w:space="0" w:color="000000"/>
                  <w:bottom w:val="single" w:sz="4" w:space="0" w:color="000000"/>
                  <w:right w:val="single" w:sz="4" w:space="0" w:color="000000"/>
                </w:tcBorders>
                <w:vAlign w:val="center"/>
              </w:tcPr>
              <w:p w14:paraId="2C46DE5A" w14:textId="3EED4548" w:rsidR="00C03473" w:rsidRPr="009E41F0" w:rsidRDefault="00C03473" w:rsidP="009E41F0">
                <w:pPr>
                  <w:pStyle w:val="TableParagraph"/>
                  <w:ind w:left="8"/>
                  <w:jc w:val="center"/>
                  <w:rPr>
                    <w:rFonts w:ascii="MS Gothic" w:eastAsia="MS Gothic" w:hAnsi="MS Gothic" w:cstheme="minorHAnsi"/>
                    <w:bCs/>
                    <w:sz w:val="24"/>
                    <w:szCs w:val="24"/>
                  </w:rPr>
                </w:pPr>
                <w:r w:rsidRPr="009E41F0">
                  <w:rPr>
                    <w:rFonts w:ascii="MS Gothic" w:eastAsia="MS Gothic" w:hAnsi="MS Gothic" w:cstheme="minorHAnsi" w:hint="eastAsia"/>
                    <w:bCs/>
                    <w:sz w:val="24"/>
                    <w:szCs w:val="24"/>
                  </w:rPr>
                  <w:t>☐</w:t>
                </w:r>
              </w:p>
            </w:tc>
          </w:sdtContent>
        </w:sdt>
        <w:sdt>
          <w:sdtPr>
            <w:rPr>
              <w:rFonts w:ascii="MS Gothic" w:eastAsia="MS Gothic" w:hAnsi="MS Gothic" w:cstheme="minorHAnsi"/>
              <w:bCs/>
              <w:sz w:val="24"/>
              <w:szCs w:val="24"/>
            </w:rPr>
            <w:id w:val="-1094313866"/>
            <w14:checkbox>
              <w14:checked w14:val="0"/>
              <w14:checkedState w14:val="2612" w14:font="MS Gothic"/>
              <w14:uncheckedState w14:val="2610" w14:font="MS Gothic"/>
            </w14:checkbox>
          </w:sdtPr>
          <w:sdtEndPr/>
          <w:sdtContent>
            <w:tc>
              <w:tcPr>
                <w:tcW w:w="216" w:type="pct"/>
                <w:tcBorders>
                  <w:top w:val="single" w:sz="4" w:space="0" w:color="000000"/>
                  <w:left w:val="single" w:sz="4" w:space="0" w:color="000000"/>
                  <w:bottom w:val="single" w:sz="4" w:space="0" w:color="000000"/>
                  <w:right w:val="single" w:sz="4" w:space="0" w:color="000000"/>
                </w:tcBorders>
                <w:vAlign w:val="center"/>
              </w:tcPr>
              <w:p w14:paraId="35CCFAA9" w14:textId="2F87B9A4" w:rsidR="00C03473" w:rsidRPr="009E41F0" w:rsidRDefault="00C03473" w:rsidP="009E41F0">
                <w:pPr>
                  <w:pStyle w:val="TableParagraph"/>
                  <w:ind w:left="8"/>
                  <w:jc w:val="center"/>
                  <w:rPr>
                    <w:rFonts w:ascii="MS Gothic" w:eastAsia="MS Gothic" w:hAnsi="MS Gothic" w:cstheme="minorHAnsi"/>
                    <w:bCs/>
                    <w:sz w:val="24"/>
                    <w:szCs w:val="24"/>
                  </w:rPr>
                </w:pPr>
                <w:r w:rsidRPr="009E41F0">
                  <w:rPr>
                    <w:rFonts w:ascii="MS Gothic" w:eastAsia="MS Gothic" w:hAnsi="MS Gothic" w:cstheme="minorHAnsi" w:hint="eastAsia"/>
                    <w:bCs/>
                    <w:sz w:val="24"/>
                    <w:szCs w:val="24"/>
                  </w:rPr>
                  <w:t>☐</w:t>
                </w:r>
              </w:p>
            </w:tc>
          </w:sdtContent>
        </w:sdt>
      </w:tr>
      <w:tr w:rsidR="00C03473" w:rsidRPr="00641221" w14:paraId="2C3B8475" w14:textId="77777777" w:rsidTr="009E09F3">
        <w:trPr>
          <w:cantSplit/>
          <w:trHeight w:val="990"/>
        </w:trPr>
        <w:tc>
          <w:tcPr>
            <w:tcW w:w="282" w:type="pct"/>
            <w:tcBorders>
              <w:top w:val="single" w:sz="4" w:space="0" w:color="000000"/>
              <w:left w:val="single" w:sz="4" w:space="0" w:color="000000"/>
              <w:bottom w:val="single" w:sz="4" w:space="0" w:color="000000"/>
              <w:right w:val="single" w:sz="4" w:space="0" w:color="000000"/>
            </w:tcBorders>
          </w:tcPr>
          <w:p w14:paraId="245E8FA0" w14:textId="3490FCA6" w:rsidR="00C03473" w:rsidRDefault="00C03473" w:rsidP="00C03473">
            <w:pPr>
              <w:pStyle w:val="TableParagraph"/>
              <w:spacing w:line="265" w:lineRule="exact"/>
              <w:ind w:left="107"/>
              <w:rPr>
                <w:rFonts w:asciiTheme="minorHAnsi" w:hAnsiTheme="minorHAnsi" w:cstheme="minorHAnsi"/>
                <w:sz w:val="24"/>
                <w:szCs w:val="24"/>
              </w:rPr>
            </w:pPr>
            <w:r>
              <w:rPr>
                <w:rFonts w:asciiTheme="minorHAnsi" w:hAnsiTheme="minorHAnsi" w:cstheme="minorHAnsi"/>
                <w:sz w:val="24"/>
                <w:szCs w:val="24"/>
              </w:rPr>
              <w:t>3.1</w:t>
            </w:r>
            <w:r w:rsidR="00005106">
              <w:rPr>
                <w:rFonts w:asciiTheme="minorHAnsi" w:hAnsiTheme="minorHAnsi" w:cstheme="minorHAnsi"/>
                <w:sz w:val="24"/>
                <w:szCs w:val="24"/>
              </w:rPr>
              <w:t>1</w:t>
            </w:r>
          </w:p>
        </w:tc>
        <w:tc>
          <w:tcPr>
            <w:tcW w:w="3617" w:type="pct"/>
            <w:tcBorders>
              <w:top w:val="single" w:sz="4" w:space="0" w:color="000000"/>
              <w:left w:val="single" w:sz="4" w:space="0" w:color="000000"/>
              <w:bottom w:val="single" w:sz="4" w:space="0" w:color="000000"/>
              <w:right w:val="single" w:sz="4" w:space="0" w:color="000000"/>
            </w:tcBorders>
          </w:tcPr>
          <w:p w14:paraId="2F75AA58" w14:textId="77777777" w:rsidR="00C03473" w:rsidRDefault="00C03473" w:rsidP="00C03473">
            <w:pPr>
              <w:pStyle w:val="TableParagraph"/>
              <w:ind w:left="107" w:right="93"/>
              <w:rPr>
                <w:rFonts w:asciiTheme="minorHAnsi" w:hAnsiTheme="minorHAnsi" w:cstheme="minorHAnsi"/>
                <w:sz w:val="24"/>
                <w:szCs w:val="24"/>
              </w:rPr>
            </w:pPr>
            <w:r>
              <w:rPr>
                <w:rFonts w:asciiTheme="minorHAnsi" w:hAnsiTheme="minorHAnsi" w:cstheme="minorHAnsi"/>
                <w:sz w:val="24"/>
                <w:szCs w:val="24"/>
              </w:rPr>
              <w:t xml:space="preserve">Om artikel eller produkt redan är registrerad i BASTA-systemet finns en skriftlig bekräftelse från </w:t>
            </w:r>
            <w:r w:rsidR="00ED6D4D">
              <w:rPr>
                <w:rFonts w:asciiTheme="minorHAnsi" w:hAnsiTheme="minorHAnsi" w:cstheme="minorHAnsi"/>
                <w:sz w:val="24"/>
                <w:szCs w:val="24"/>
              </w:rPr>
              <w:t xml:space="preserve">de </w:t>
            </w:r>
            <w:r>
              <w:rPr>
                <w:rFonts w:asciiTheme="minorHAnsi" w:hAnsiTheme="minorHAnsi" w:cstheme="minorHAnsi"/>
                <w:sz w:val="24"/>
                <w:szCs w:val="24"/>
              </w:rPr>
              <w:t>registrer</w:t>
            </w:r>
            <w:r w:rsidR="00ED6D4D">
              <w:rPr>
                <w:rFonts w:asciiTheme="minorHAnsi" w:hAnsiTheme="minorHAnsi" w:cstheme="minorHAnsi"/>
                <w:sz w:val="24"/>
                <w:szCs w:val="24"/>
              </w:rPr>
              <w:t xml:space="preserve">ande </w:t>
            </w:r>
            <w:r>
              <w:rPr>
                <w:rFonts w:asciiTheme="minorHAnsi" w:hAnsiTheme="minorHAnsi" w:cstheme="minorHAnsi"/>
                <w:sz w:val="24"/>
                <w:szCs w:val="24"/>
              </w:rPr>
              <w:t xml:space="preserve">företaget </w:t>
            </w:r>
            <w:r w:rsidR="00ED6D4D">
              <w:rPr>
                <w:rFonts w:asciiTheme="minorHAnsi" w:hAnsiTheme="minorHAnsi" w:cstheme="minorHAnsi"/>
                <w:sz w:val="24"/>
                <w:szCs w:val="24"/>
              </w:rPr>
              <w:t xml:space="preserve">som bekräftar </w:t>
            </w:r>
            <w:r>
              <w:rPr>
                <w:rFonts w:asciiTheme="minorHAnsi" w:hAnsiTheme="minorHAnsi" w:cstheme="minorHAnsi"/>
                <w:sz w:val="24"/>
                <w:szCs w:val="24"/>
              </w:rPr>
              <w:t xml:space="preserve">att den registrerade produkten är </w:t>
            </w:r>
            <w:r w:rsidR="00ED6D4D">
              <w:rPr>
                <w:rFonts w:asciiTheme="minorHAnsi" w:hAnsiTheme="minorHAnsi" w:cstheme="minorHAnsi"/>
                <w:sz w:val="24"/>
                <w:szCs w:val="24"/>
              </w:rPr>
              <w:t>den</w:t>
            </w:r>
            <w:r>
              <w:rPr>
                <w:rFonts w:asciiTheme="minorHAnsi" w:hAnsiTheme="minorHAnsi" w:cstheme="minorHAnsi"/>
                <w:sz w:val="24"/>
                <w:szCs w:val="24"/>
              </w:rPr>
              <w:t>samma</w:t>
            </w:r>
            <w:r w:rsidR="00ED6D4D">
              <w:rPr>
                <w:rFonts w:asciiTheme="minorHAnsi" w:hAnsiTheme="minorHAnsi" w:cstheme="minorHAnsi"/>
                <w:sz w:val="24"/>
                <w:szCs w:val="24"/>
              </w:rPr>
              <w:t xml:space="preserve"> </w:t>
            </w:r>
            <w:r>
              <w:rPr>
                <w:rFonts w:asciiTheme="minorHAnsi" w:hAnsiTheme="minorHAnsi" w:cstheme="minorHAnsi"/>
                <w:sz w:val="24"/>
                <w:szCs w:val="24"/>
              </w:rPr>
              <w:t xml:space="preserve">och att företaget blir uppdaterad på </w:t>
            </w:r>
            <w:proofErr w:type="spellStart"/>
            <w:r>
              <w:rPr>
                <w:rFonts w:asciiTheme="minorHAnsi" w:hAnsiTheme="minorHAnsi" w:cstheme="minorHAnsi"/>
                <w:sz w:val="24"/>
                <w:szCs w:val="24"/>
              </w:rPr>
              <w:t>ev</w:t>
            </w:r>
            <w:proofErr w:type="spellEnd"/>
            <w:r>
              <w:rPr>
                <w:rFonts w:asciiTheme="minorHAnsi" w:hAnsiTheme="minorHAnsi" w:cstheme="minorHAnsi"/>
                <w:sz w:val="24"/>
                <w:szCs w:val="24"/>
              </w:rPr>
              <w:t xml:space="preserve"> förändringar hos produkten. </w:t>
            </w:r>
          </w:p>
          <w:p w14:paraId="5014B1BB" w14:textId="77777777" w:rsidR="00075D72" w:rsidRPr="00075D72" w:rsidRDefault="00075D72" w:rsidP="00075D72">
            <w:pPr>
              <w:pStyle w:val="TableParagraph"/>
              <w:ind w:left="108"/>
              <w:rPr>
                <w:rFonts w:asciiTheme="minorHAnsi" w:hAnsiTheme="minorHAnsi" w:cstheme="minorHAnsi"/>
                <w:i/>
                <w:iCs/>
                <w:sz w:val="24"/>
                <w:szCs w:val="24"/>
              </w:rPr>
            </w:pPr>
            <w:r w:rsidRPr="00B32549">
              <w:rPr>
                <w:rFonts w:asciiTheme="minorHAnsi" w:hAnsiTheme="minorHAnsi" w:cstheme="minorHAnsi"/>
                <w:sz w:val="24"/>
                <w:szCs w:val="24"/>
              </w:rPr>
              <w:t>Kommentar:</w:t>
            </w:r>
          </w:p>
          <w:sdt>
            <w:sdtPr>
              <w:rPr>
                <w:rFonts w:asciiTheme="minorHAnsi" w:hAnsiTheme="minorHAnsi" w:cstheme="minorHAnsi"/>
                <w:sz w:val="24"/>
                <w:szCs w:val="24"/>
              </w:rPr>
              <w:id w:val="1528602768"/>
              <w:placeholder>
                <w:docPart w:val="DF943D94CAF94EB89CD5FEC1A82EF954"/>
              </w:placeholder>
              <w:showingPlcHdr/>
            </w:sdtPr>
            <w:sdtEndPr/>
            <w:sdtContent>
              <w:p w14:paraId="5AB8C5D7" w14:textId="3D230093" w:rsidR="00075D72" w:rsidRDefault="003745BF" w:rsidP="00195725">
                <w:pPr>
                  <w:pStyle w:val="TableParagraph"/>
                  <w:ind w:left="105"/>
                  <w:rPr>
                    <w:rFonts w:asciiTheme="minorHAnsi" w:hAnsiTheme="minorHAnsi" w:cstheme="minorHAnsi"/>
                    <w:sz w:val="24"/>
                    <w:szCs w:val="24"/>
                  </w:rPr>
                </w:pPr>
                <w:r w:rsidRPr="00FF047F">
                  <w:rPr>
                    <w:rStyle w:val="PlaceholderText"/>
                  </w:rPr>
                  <w:t>Klicka här för att lägga in text.</w:t>
                </w:r>
              </w:p>
            </w:sdtContent>
          </w:sdt>
        </w:tc>
        <w:sdt>
          <w:sdtPr>
            <w:rPr>
              <w:rFonts w:ascii="MS Gothic" w:eastAsia="MS Gothic" w:hAnsi="MS Gothic" w:cstheme="minorHAnsi"/>
              <w:bCs/>
              <w:sz w:val="24"/>
              <w:szCs w:val="24"/>
            </w:rPr>
            <w:id w:val="1215614567"/>
            <w14:checkbox>
              <w14:checked w14:val="0"/>
              <w14:checkedState w14:val="2612" w14:font="MS Gothic"/>
              <w14:uncheckedState w14:val="2610" w14:font="MS Gothic"/>
            </w14:checkbox>
          </w:sdtPr>
          <w:sdtEndPr/>
          <w:sdtContent>
            <w:tc>
              <w:tcPr>
                <w:tcW w:w="221" w:type="pct"/>
                <w:tcBorders>
                  <w:top w:val="single" w:sz="4" w:space="0" w:color="000000"/>
                  <w:left w:val="single" w:sz="4" w:space="0" w:color="000000"/>
                  <w:bottom w:val="single" w:sz="4" w:space="0" w:color="000000"/>
                  <w:right w:val="single" w:sz="4" w:space="0" w:color="000000"/>
                </w:tcBorders>
                <w:vAlign w:val="center"/>
              </w:tcPr>
              <w:p w14:paraId="7D8AA557" w14:textId="46766C27" w:rsidR="00C03473" w:rsidRPr="009E41F0" w:rsidRDefault="00C40121" w:rsidP="009E41F0">
                <w:pPr>
                  <w:pStyle w:val="TableParagraph"/>
                  <w:ind w:left="8"/>
                  <w:jc w:val="center"/>
                  <w:rPr>
                    <w:rFonts w:ascii="MS Gothic" w:eastAsia="MS Gothic" w:hAnsi="MS Gothic" w:cstheme="minorHAnsi"/>
                    <w:bCs/>
                    <w:sz w:val="24"/>
                    <w:szCs w:val="24"/>
                  </w:rPr>
                </w:pPr>
                <w:r w:rsidRPr="009E41F0">
                  <w:rPr>
                    <w:rFonts w:ascii="MS Gothic" w:eastAsia="MS Gothic" w:hAnsi="MS Gothic" w:cstheme="minorHAnsi" w:hint="eastAsia"/>
                    <w:bCs/>
                    <w:sz w:val="24"/>
                    <w:szCs w:val="24"/>
                  </w:rPr>
                  <w:t>☐</w:t>
                </w:r>
              </w:p>
            </w:tc>
          </w:sdtContent>
        </w:sdt>
        <w:sdt>
          <w:sdtPr>
            <w:rPr>
              <w:rFonts w:ascii="MS Gothic" w:eastAsia="MS Gothic" w:hAnsi="MS Gothic" w:cstheme="minorHAnsi"/>
              <w:bCs/>
              <w:sz w:val="24"/>
              <w:szCs w:val="24"/>
            </w:rPr>
            <w:id w:val="-1301686614"/>
            <w14:checkbox>
              <w14:checked w14:val="0"/>
              <w14:checkedState w14:val="2612" w14:font="MS Gothic"/>
              <w14:uncheckedState w14:val="2610" w14:font="MS Gothic"/>
            </w14:checkbox>
          </w:sdtPr>
          <w:sdtEndPr/>
          <w:sdtContent>
            <w:tc>
              <w:tcPr>
                <w:tcW w:w="222" w:type="pct"/>
                <w:tcBorders>
                  <w:top w:val="single" w:sz="4" w:space="0" w:color="000000"/>
                  <w:left w:val="single" w:sz="4" w:space="0" w:color="000000"/>
                  <w:bottom w:val="single" w:sz="4" w:space="0" w:color="000000"/>
                  <w:right w:val="single" w:sz="4" w:space="0" w:color="000000"/>
                </w:tcBorders>
                <w:vAlign w:val="center"/>
              </w:tcPr>
              <w:p w14:paraId="4AF5EB72" w14:textId="71A0ED87" w:rsidR="00C03473" w:rsidRPr="009E41F0" w:rsidRDefault="00C03473" w:rsidP="009E41F0">
                <w:pPr>
                  <w:pStyle w:val="TableParagraph"/>
                  <w:ind w:left="8"/>
                  <w:jc w:val="center"/>
                  <w:rPr>
                    <w:rFonts w:ascii="MS Gothic" w:eastAsia="MS Gothic" w:hAnsi="MS Gothic" w:cstheme="minorHAnsi"/>
                    <w:bCs/>
                    <w:sz w:val="24"/>
                    <w:szCs w:val="24"/>
                  </w:rPr>
                </w:pPr>
                <w:r w:rsidRPr="009E41F0">
                  <w:rPr>
                    <w:rFonts w:ascii="MS Gothic" w:eastAsia="MS Gothic" w:hAnsi="MS Gothic" w:cstheme="minorHAnsi" w:hint="eastAsia"/>
                    <w:bCs/>
                    <w:sz w:val="24"/>
                    <w:szCs w:val="24"/>
                  </w:rPr>
                  <w:t>☐</w:t>
                </w:r>
              </w:p>
            </w:tc>
          </w:sdtContent>
        </w:sdt>
        <w:sdt>
          <w:sdtPr>
            <w:rPr>
              <w:rFonts w:ascii="MS Gothic" w:eastAsia="MS Gothic" w:hAnsi="MS Gothic" w:cstheme="minorHAnsi"/>
              <w:bCs/>
              <w:sz w:val="24"/>
              <w:szCs w:val="24"/>
            </w:rPr>
            <w:id w:val="-1382783227"/>
            <w14:checkbox>
              <w14:checked w14:val="0"/>
              <w14:checkedState w14:val="2612" w14:font="MS Gothic"/>
              <w14:uncheckedState w14:val="2610" w14:font="MS Gothic"/>
            </w14:checkbox>
          </w:sdtPr>
          <w:sdtEndPr/>
          <w:sdtContent>
            <w:tc>
              <w:tcPr>
                <w:tcW w:w="221" w:type="pct"/>
                <w:tcBorders>
                  <w:top w:val="single" w:sz="4" w:space="0" w:color="000000"/>
                  <w:left w:val="single" w:sz="4" w:space="0" w:color="000000"/>
                  <w:bottom w:val="single" w:sz="4" w:space="0" w:color="000000"/>
                  <w:right w:val="single" w:sz="4" w:space="0" w:color="000000"/>
                </w:tcBorders>
                <w:vAlign w:val="center"/>
              </w:tcPr>
              <w:p w14:paraId="57566388" w14:textId="45C558D1" w:rsidR="00C03473" w:rsidRPr="009E41F0" w:rsidRDefault="00C03473" w:rsidP="009E41F0">
                <w:pPr>
                  <w:pStyle w:val="TableParagraph"/>
                  <w:ind w:left="8"/>
                  <w:jc w:val="center"/>
                  <w:rPr>
                    <w:rFonts w:ascii="MS Gothic" w:eastAsia="MS Gothic" w:hAnsi="MS Gothic" w:cstheme="minorHAnsi"/>
                    <w:bCs/>
                    <w:sz w:val="24"/>
                    <w:szCs w:val="24"/>
                  </w:rPr>
                </w:pPr>
                <w:r w:rsidRPr="009E41F0">
                  <w:rPr>
                    <w:rFonts w:ascii="MS Gothic" w:eastAsia="MS Gothic" w:hAnsi="MS Gothic" w:cstheme="minorHAnsi" w:hint="eastAsia"/>
                    <w:bCs/>
                    <w:sz w:val="24"/>
                    <w:szCs w:val="24"/>
                  </w:rPr>
                  <w:t>☐</w:t>
                </w:r>
              </w:p>
            </w:tc>
          </w:sdtContent>
        </w:sdt>
        <w:sdt>
          <w:sdtPr>
            <w:rPr>
              <w:rFonts w:ascii="MS Gothic" w:eastAsia="MS Gothic" w:hAnsi="MS Gothic" w:cstheme="minorHAnsi"/>
              <w:bCs/>
              <w:sz w:val="24"/>
              <w:szCs w:val="24"/>
            </w:rPr>
            <w:id w:val="-1932198195"/>
            <w14:checkbox>
              <w14:checked w14:val="0"/>
              <w14:checkedState w14:val="2612" w14:font="MS Gothic"/>
              <w14:uncheckedState w14:val="2610" w14:font="MS Gothic"/>
            </w14:checkbox>
          </w:sdtPr>
          <w:sdtEndPr/>
          <w:sdtContent>
            <w:tc>
              <w:tcPr>
                <w:tcW w:w="221" w:type="pct"/>
                <w:tcBorders>
                  <w:top w:val="single" w:sz="4" w:space="0" w:color="000000"/>
                  <w:left w:val="single" w:sz="4" w:space="0" w:color="000000"/>
                  <w:bottom w:val="single" w:sz="4" w:space="0" w:color="000000"/>
                  <w:right w:val="single" w:sz="4" w:space="0" w:color="000000"/>
                </w:tcBorders>
                <w:vAlign w:val="center"/>
              </w:tcPr>
              <w:p w14:paraId="2835408F" w14:textId="3EED1EAC" w:rsidR="00C03473" w:rsidRPr="009E41F0" w:rsidRDefault="00C03473" w:rsidP="009E41F0">
                <w:pPr>
                  <w:pStyle w:val="TableParagraph"/>
                  <w:ind w:left="8"/>
                  <w:jc w:val="center"/>
                  <w:rPr>
                    <w:rFonts w:ascii="MS Gothic" w:eastAsia="MS Gothic" w:hAnsi="MS Gothic" w:cstheme="minorHAnsi"/>
                    <w:bCs/>
                    <w:sz w:val="24"/>
                    <w:szCs w:val="24"/>
                  </w:rPr>
                </w:pPr>
                <w:r w:rsidRPr="009E41F0">
                  <w:rPr>
                    <w:rFonts w:ascii="MS Gothic" w:eastAsia="MS Gothic" w:hAnsi="MS Gothic" w:cstheme="minorHAnsi" w:hint="eastAsia"/>
                    <w:bCs/>
                    <w:sz w:val="24"/>
                    <w:szCs w:val="24"/>
                  </w:rPr>
                  <w:t>☐</w:t>
                </w:r>
              </w:p>
            </w:tc>
          </w:sdtContent>
        </w:sdt>
        <w:sdt>
          <w:sdtPr>
            <w:rPr>
              <w:rFonts w:ascii="MS Gothic" w:eastAsia="MS Gothic" w:hAnsi="MS Gothic" w:cstheme="minorHAnsi"/>
              <w:bCs/>
              <w:sz w:val="24"/>
              <w:szCs w:val="24"/>
            </w:rPr>
            <w:id w:val="2025522396"/>
            <w14:checkbox>
              <w14:checked w14:val="0"/>
              <w14:checkedState w14:val="2612" w14:font="MS Gothic"/>
              <w14:uncheckedState w14:val="2610" w14:font="MS Gothic"/>
            </w14:checkbox>
          </w:sdtPr>
          <w:sdtEndPr/>
          <w:sdtContent>
            <w:tc>
              <w:tcPr>
                <w:tcW w:w="216" w:type="pct"/>
                <w:tcBorders>
                  <w:top w:val="single" w:sz="4" w:space="0" w:color="000000"/>
                  <w:left w:val="single" w:sz="4" w:space="0" w:color="000000"/>
                  <w:bottom w:val="single" w:sz="4" w:space="0" w:color="000000"/>
                  <w:right w:val="single" w:sz="4" w:space="0" w:color="000000"/>
                </w:tcBorders>
                <w:vAlign w:val="center"/>
              </w:tcPr>
              <w:p w14:paraId="1DFA73DC" w14:textId="29BE70AC" w:rsidR="00C03473" w:rsidRPr="009E41F0" w:rsidRDefault="00C03473" w:rsidP="009E41F0">
                <w:pPr>
                  <w:pStyle w:val="TableParagraph"/>
                  <w:ind w:left="8"/>
                  <w:jc w:val="center"/>
                  <w:rPr>
                    <w:rFonts w:ascii="MS Gothic" w:eastAsia="MS Gothic" w:hAnsi="MS Gothic" w:cstheme="minorHAnsi"/>
                    <w:bCs/>
                    <w:sz w:val="24"/>
                    <w:szCs w:val="24"/>
                  </w:rPr>
                </w:pPr>
                <w:r w:rsidRPr="009E41F0">
                  <w:rPr>
                    <w:rFonts w:ascii="MS Gothic" w:eastAsia="MS Gothic" w:hAnsi="MS Gothic" w:cstheme="minorHAnsi" w:hint="eastAsia"/>
                    <w:bCs/>
                    <w:sz w:val="24"/>
                    <w:szCs w:val="24"/>
                  </w:rPr>
                  <w:t>☐</w:t>
                </w:r>
              </w:p>
            </w:tc>
          </w:sdtContent>
        </w:sdt>
      </w:tr>
      <w:tr w:rsidR="00C03473" w:rsidRPr="00641221" w14:paraId="6AA19E79" w14:textId="77777777" w:rsidTr="009E09F3">
        <w:trPr>
          <w:cantSplit/>
          <w:trHeight w:val="990"/>
        </w:trPr>
        <w:tc>
          <w:tcPr>
            <w:tcW w:w="282" w:type="pct"/>
            <w:tcBorders>
              <w:top w:val="single" w:sz="4" w:space="0" w:color="000000"/>
              <w:left w:val="single" w:sz="4" w:space="0" w:color="000000"/>
              <w:bottom w:val="single" w:sz="4" w:space="0" w:color="000000"/>
              <w:right w:val="single" w:sz="4" w:space="0" w:color="000000"/>
            </w:tcBorders>
          </w:tcPr>
          <w:p w14:paraId="5B3454B8" w14:textId="7672722C" w:rsidR="00C03473" w:rsidRPr="00641221" w:rsidRDefault="00C03473" w:rsidP="00C03473">
            <w:pPr>
              <w:pStyle w:val="TableParagraph"/>
              <w:spacing w:line="265" w:lineRule="exact"/>
              <w:ind w:left="107"/>
              <w:rPr>
                <w:rFonts w:asciiTheme="minorHAnsi" w:hAnsiTheme="minorHAnsi" w:cstheme="minorHAnsi"/>
                <w:sz w:val="24"/>
                <w:szCs w:val="24"/>
              </w:rPr>
            </w:pPr>
            <w:r>
              <w:rPr>
                <w:rFonts w:asciiTheme="minorHAnsi" w:hAnsiTheme="minorHAnsi" w:cstheme="minorHAnsi"/>
                <w:sz w:val="24"/>
                <w:szCs w:val="24"/>
              </w:rPr>
              <w:t>3.1</w:t>
            </w:r>
            <w:r w:rsidR="00005106">
              <w:rPr>
                <w:rFonts w:asciiTheme="minorHAnsi" w:hAnsiTheme="minorHAnsi" w:cstheme="minorHAnsi"/>
                <w:sz w:val="24"/>
                <w:szCs w:val="24"/>
              </w:rPr>
              <w:t>2</w:t>
            </w:r>
          </w:p>
        </w:tc>
        <w:tc>
          <w:tcPr>
            <w:tcW w:w="3617" w:type="pct"/>
            <w:tcBorders>
              <w:top w:val="single" w:sz="4" w:space="0" w:color="000000"/>
              <w:left w:val="single" w:sz="4" w:space="0" w:color="000000"/>
              <w:bottom w:val="single" w:sz="4" w:space="0" w:color="000000"/>
              <w:right w:val="single" w:sz="4" w:space="0" w:color="000000"/>
            </w:tcBorders>
          </w:tcPr>
          <w:p w14:paraId="475A4301" w14:textId="77777777" w:rsidR="003B279C" w:rsidRDefault="00C03473" w:rsidP="00195725">
            <w:pPr>
              <w:pStyle w:val="TableParagraph"/>
              <w:ind w:left="105"/>
              <w:rPr>
                <w:ins w:id="11" w:author="Cecilia Groth" w:date="2025-01-22T07:56:00Z"/>
                <w:rFonts w:asciiTheme="minorHAnsi" w:hAnsiTheme="minorHAnsi" w:cstheme="minorHAnsi"/>
                <w:sz w:val="24"/>
                <w:szCs w:val="24"/>
              </w:rPr>
            </w:pPr>
            <w:r w:rsidRPr="00641221">
              <w:rPr>
                <w:rFonts w:asciiTheme="minorHAnsi" w:hAnsiTheme="minorHAnsi" w:cstheme="minorHAnsi"/>
                <w:sz w:val="24"/>
                <w:szCs w:val="24"/>
              </w:rPr>
              <w:t xml:space="preserve">För </w:t>
            </w:r>
            <w:r>
              <w:rPr>
                <w:rFonts w:asciiTheme="minorHAnsi" w:hAnsiTheme="minorHAnsi" w:cstheme="minorHAnsi"/>
                <w:sz w:val="24"/>
                <w:szCs w:val="24"/>
              </w:rPr>
              <w:t xml:space="preserve">produkter som registrerats i produktgruppen ELEKTRONIK </w:t>
            </w:r>
            <w:r w:rsidRPr="00641221">
              <w:rPr>
                <w:rFonts w:asciiTheme="minorHAnsi" w:hAnsiTheme="minorHAnsi" w:cstheme="minorHAnsi"/>
                <w:sz w:val="24"/>
                <w:szCs w:val="24"/>
              </w:rPr>
              <w:t>är registreringen korrekt och det finns underlag för vad som registrerats som BASTA, BETA, DEKLARERAD samt underlag avseende andel RoHS.</w:t>
            </w:r>
            <w:r>
              <w:rPr>
                <w:rFonts w:asciiTheme="minorHAnsi" w:hAnsiTheme="minorHAnsi" w:cstheme="minorHAnsi"/>
                <w:sz w:val="24"/>
                <w:szCs w:val="24"/>
              </w:rPr>
              <w:br/>
            </w:r>
            <w:r w:rsidR="00075D72" w:rsidRPr="00B32549">
              <w:rPr>
                <w:rFonts w:asciiTheme="minorHAnsi" w:hAnsiTheme="minorHAnsi" w:cstheme="minorHAnsi"/>
                <w:sz w:val="24"/>
                <w:szCs w:val="24"/>
              </w:rPr>
              <w:t>Kommentar:</w:t>
            </w:r>
          </w:p>
          <w:p w14:paraId="01A2EBE4" w14:textId="50B83F1E" w:rsidR="00C03473" w:rsidRPr="00641221" w:rsidRDefault="00565EAA" w:rsidP="00195725">
            <w:pPr>
              <w:pStyle w:val="TableParagraph"/>
              <w:ind w:left="105"/>
              <w:rPr>
                <w:rFonts w:asciiTheme="minorHAnsi" w:hAnsiTheme="minorHAnsi" w:cstheme="minorHAnsi"/>
                <w:sz w:val="24"/>
                <w:szCs w:val="24"/>
              </w:rPr>
            </w:pPr>
            <w:sdt>
              <w:sdtPr>
                <w:rPr>
                  <w:rFonts w:asciiTheme="minorHAnsi" w:hAnsiTheme="minorHAnsi" w:cstheme="minorHAnsi"/>
                  <w:sz w:val="24"/>
                  <w:szCs w:val="24"/>
                </w:rPr>
                <w:id w:val="1080790342"/>
                <w:placeholder>
                  <w:docPart w:val="A148D3356CEC4871B9DA7FDEB85D956D"/>
                </w:placeholder>
                <w:showingPlcHdr/>
              </w:sdtPr>
              <w:sdtEndPr/>
              <w:sdtContent>
                <w:r w:rsidR="003745BF" w:rsidRPr="00FF047F">
                  <w:rPr>
                    <w:rStyle w:val="PlaceholderText"/>
                  </w:rPr>
                  <w:t>Klicka här för att lägga in text.</w:t>
                </w:r>
              </w:sdtContent>
            </w:sdt>
          </w:p>
        </w:tc>
        <w:sdt>
          <w:sdtPr>
            <w:rPr>
              <w:rFonts w:ascii="MS Gothic" w:eastAsia="MS Gothic" w:hAnsi="MS Gothic" w:cstheme="minorHAnsi"/>
              <w:bCs/>
              <w:sz w:val="24"/>
              <w:szCs w:val="24"/>
            </w:rPr>
            <w:id w:val="-2075886280"/>
            <w14:checkbox>
              <w14:checked w14:val="0"/>
              <w14:checkedState w14:val="2612" w14:font="MS Gothic"/>
              <w14:uncheckedState w14:val="2610" w14:font="MS Gothic"/>
            </w14:checkbox>
          </w:sdtPr>
          <w:sdtEndPr/>
          <w:sdtContent>
            <w:tc>
              <w:tcPr>
                <w:tcW w:w="221" w:type="pct"/>
                <w:tcBorders>
                  <w:top w:val="single" w:sz="4" w:space="0" w:color="000000"/>
                  <w:left w:val="single" w:sz="4" w:space="0" w:color="000000"/>
                  <w:bottom w:val="single" w:sz="4" w:space="0" w:color="000000"/>
                  <w:right w:val="single" w:sz="4" w:space="0" w:color="000000"/>
                </w:tcBorders>
                <w:vAlign w:val="center"/>
              </w:tcPr>
              <w:p w14:paraId="62404385" w14:textId="3F7435BB" w:rsidR="00C03473" w:rsidRPr="009E41F0" w:rsidRDefault="00C40121" w:rsidP="009E41F0">
                <w:pPr>
                  <w:pStyle w:val="TableParagraph"/>
                  <w:ind w:left="8"/>
                  <w:jc w:val="center"/>
                  <w:rPr>
                    <w:rFonts w:ascii="MS Gothic" w:eastAsia="MS Gothic" w:hAnsi="MS Gothic" w:cstheme="minorHAnsi"/>
                    <w:bCs/>
                    <w:sz w:val="24"/>
                    <w:szCs w:val="24"/>
                  </w:rPr>
                </w:pPr>
                <w:r w:rsidRPr="009E41F0">
                  <w:rPr>
                    <w:rFonts w:ascii="MS Gothic" w:eastAsia="MS Gothic" w:hAnsi="MS Gothic" w:cstheme="minorHAnsi" w:hint="eastAsia"/>
                    <w:bCs/>
                    <w:sz w:val="24"/>
                    <w:szCs w:val="24"/>
                  </w:rPr>
                  <w:t>☐</w:t>
                </w:r>
              </w:p>
            </w:tc>
          </w:sdtContent>
        </w:sdt>
        <w:sdt>
          <w:sdtPr>
            <w:rPr>
              <w:rFonts w:ascii="MS Gothic" w:eastAsia="MS Gothic" w:hAnsi="MS Gothic" w:cstheme="minorHAnsi"/>
              <w:bCs/>
              <w:sz w:val="24"/>
              <w:szCs w:val="24"/>
            </w:rPr>
            <w:id w:val="983899596"/>
            <w14:checkbox>
              <w14:checked w14:val="0"/>
              <w14:checkedState w14:val="2612" w14:font="MS Gothic"/>
              <w14:uncheckedState w14:val="2610" w14:font="MS Gothic"/>
            </w14:checkbox>
          </w:sdtPr>
          <w:sdtEndPr/>
          <w:sdtContent>
            <w:tc>
              <w:tcPr>
                <w:tcW w:w="222" w:type="pct"/>
                <w:tcBorders>
                  <w:top w:val="single" w:sz="4" w:space="0" w:color="000000"/>
                  <w:left w:val="single" w:sz="4" w:space="0" w:color="000000"/>
                  <w:bottom w:val="single" w:sz="4" w:space="0" w:color="000000"/>
                  <w:right w:val="single" w:sz="4" w:space="0" w:color="000000"/>
                </w:tcBorders>
                <w:vAlign w:val="center"/>
              </w:tcPr>
              <w:p w14:paraId="566B4046" w14:textId="31F9AB21" w:rsidR="00C03473" w:rsidRPr="009E41F0" w:rsidRDefault="00C03473" w:rsidP="009E41F0">
                <w:pPr>
                  <w:pStyle w:val="TableParagraph"/>
                  <w:ind w:left="8"/>
                  <w:jc w:val="center"/>
                  <w:rPr>
                    <w:rFonts w:ascii="MS Gothic" w:eastAsia="MS Gothic" w:hAnsi="MS Gothic" w:cstheme="minorHAnsi"/>
                    <w:bCs/>
                    <w:sz w:val="24"/>
                    <w:szCs w:val="24"/>
                  </w:rPr>
                </w:pPr>
                <w:r w:rsidRPr="009E41F0">
                  <w:rPr>
                    <w:rFonts w:ascii="MS Gothic" w:eastAsia="MS Gothic" w:hAnsi="MS Gothic" w:cstheme="minorHAnsi" w:hint="eastAsia"/>
                    <w:bCs/>
                    <w:sz w:val="24"/>
                    <w:szCs w:val="24"/>
                  </w:rPr>
                  <w:t>☐</w:t>
                </w:r>
              </w:p>
            </w:tc>
          </w:sdtContent>
        </w:sdt>
        <w:sdt>
          <w:sdtPr>
            <w:rPr>
              <w:rFonts w:ascii="MS Gothic" w:eastAsia="MS Gothic" w:hAnsi="MS Gothic" w:cstheme="minorHAnsi"/>
              <w:bCs/>
              <w:sz w:val="24"/>
              <w:szCs w:val="24"/>
            </w:rPr>
            <w:id w:val="1482971312"/>
            <w14:checkbox>
              <w14:checked w14:val="0"/>
              <w14:checkedState w14:val="2612" w14:font="MS Gothic"/>
              <w14:uncheckedState w14:val="2610" w14:font="MS Gothic"/>
            </w14:checkbox>
          </w:sdtPr>
          <w:sdtEndPr/>
          <w:sdtContent>
            <w:tc>
              <w:tcPr>
                <w:tcW w:w="221" w:type="pct"/>
                <w:tcBorders>
                  <w:top w:val="single" w:sz="4" w:space="0" w:color="000000"/>
                  <w:left w:val="single" w:sz="4" w:space="0" w:color="000000"/>
                  <w:bottom w:val="single" w:sz="4" w:space="0" w:color="000000"/>
                  <w:right w:val="single" w:sz="4" w:space="0" w:color="000000"/>
                </w:tcBorders>
                <w:vAlign w:val="center"/>
              </w:tcPr>
              <w:p w14:paraId="6B8DA581" w14:textId="481E2F28" w:rsidR="00C03473" w:rsidRPr="009E41F0" w:rsidRDefault="00C03473" w:rsidP="009E41F0">
                <w:pPr>
                  <w:pStyle w:val="TableParagraph"/>
                  <w:ind w:left="8"/>
                  <w:jc w:val="center"/>
                  <w:rPr>
                    <w:rFonts w:ascii="MS Gothic" w:eastAsia="MS Gothic" w:hAnsi="MS Gothic" w:cstheme="minorHAnsi"/>
                    <w:bCs/>
                    <w:sz w:val="24"/>
                    <w:szCs w:val="24"/>
                  </w:rPr>
                </w:pPr>
                <w:r w:rsidRPr="009E41F0">
                  <w:rPr>
                    <w:rFonts w:ascii="MS Gothic" w:eastAsia="MS Gothic" w:hAnsi="MS Gothic" w:cstheme="minorHAnsi" w:hint="eastAsia"/>
                    <w:bCs/>
                    <w:sz w:val="24"/>
                    <w:szCs w:val="24"/>
                  </w:rPr>
                  <w:t>☐</w:t>
                </w:r>
              </w:p>
            </w:tc>
          </w:sdtContent>
        </w:sdt>
        <w:sdt>
          <w:sdtPr>
            <w:rPr>
              <w:rFonts w:ascii="MS Gothic" w:eastAsia="MS Gothic" w:hAnsi="MS Gothic" w:cstheme="minorHAnsi"/>
              <w:bCs/>
              <w:sz w:val="24"/>
              <w:szCs w:val="24"/>
            </w:rPr>
            <w:id w:val="-1580437654"/>
            <w14:checkbox>
              <w14:checked w14:val="0"/>
              <w14:checkedState w14:val="2612" w14:font="MS Gothic"/>
              <w14:uncheckedState w14:val="2610" w14:font="MS Gothic"/>
            </w14:checkbox>
          </w:sdtPr>
          <w:sdtEndPr/>
          <w:sdtContent>
            <w:tc>
              <w:tcPr>
                <w:tcW w:w="221" w:type="pct"/>
                <w:tcBorders>
                  <w:top w:val="single" w:sz="4" w:space="0" w:color="000000"/>
                  <w:left w:val="single" w:sz="4" w:space="0" w:color="000000"/>
                  <w:bottom w:val="single" w:sz="4" w:space="0" w:color="000000"/>
                  <w:right w:val="single" w:sz="4" w:space="0" w:color="000000"/>
                </w:tcBorders>
                <w:vAlign w:val="center"/>
              </w:tcPr>
              <w:p w14:paraId="34132B2B" w14:textId="38130046" w:rsidR="00C03473" w:rsidRPr="009E41F0" w:rsidRDefault="00C03473" w:rsidP="009E41F0">
                <w:pPr>
                  <w:pStyle w:val="TableParagraph"/>
                  <w:ind w:left="8"/>
                  <w:jc w:val="center"/>
                  <w:rPr>
                    <w:rFonts w:ascii="MS Gothic" w:eastAsia="MS Gothic" w:hAnsi="MS Gothic" w:cstheme="minorHAnsi"/>
                    <w:bCs/>
                    <w:sz w:val="24"/>
                    <w:szCs w:val="24"/>
                  </w:rPr>
                </w:pPr>
                <w:r w:rsidRPr="009E41F0">
                  <w:rPr>
                    <w:rFonts w:ascii="MS Gothic" w:eastAsia="MS Gothic" w:hAnsi="MS Gothic" w:cstheme="minorHAnsi" w:hint="eastAsia"/>
                    <w:bCs/>
                    <w:sz w:val="24"/>
                    <w:szCs w:val="24"/>
                  </w:rPr>
                  <w:t>☐</w:t>
                </w:r>
              </w:p>
            </w:tc>
          </w:sdtContent>
        </w:sdt>
        <w:sdt>
          <w:sdtPr>
            <w:rPr>
              <w:rFonts w:ascii="MS Gothic" w:eastAsia="MS Gothic" w:hAnsi="MS Gothic" w:cstheme="minorHAnsi"/>
              <w:bCs/>
              <w:sz w:val="24"/>
              <w:szCs w:val="24"/>
            </w:rPr>
            <w:id w:val="2122416088"/>
            <w14:checkbox>
              <w14:checked w14:val="0"/>
              <w14:checkedState w14:val="2612" w14:font="MS Gothic"/>
              <w14:uncheckedState w14:val="2610" w14:font="MS Gothic"/>
            </w14:checkbox>
          </w:sdtPr>
          <w:sdtEndPr/>
          <w:sdtContent>
            <w:tc>
              <w:tcPr>
                <w:tcW w:w="216" w:type="pct"/>
                <w:tcBorders>
                  <w:top w:val="single" w:sz="4" w:space="0" w:color="000000"/>
                  <w:left w:val="single" w:sz="4" w:space="0" w:color="000000"/>
                  <w:bottom w:val="single" w:sz="4" w:space="0" w:color="000000"/>
                  <w:right w:val="single" w:sz="4" w:space="0" w:color="000000"/>
                </w:tcBorders>
                <w:vAlign w:val="center"/>
              </w:tcPr>
              <w:p w14:paraId="5E6BDA46" w14:textId="12B1F959" w:rsidR="00C03473" w:rsidRPr="009E41F0" w:rsidRDefault="00C03473" w:rsidP="009E41F0">
                <w:pPr>
                  <w:pStyle w:val="TableParagraph"/>
                  <w:ind w:left="8"/>
                  <w:jc w:val="center"/>
                  <w:rPr>
                    <w:rFonts w:ascii="MS Gothic" w:eastAsia="MS Gothic" w:hAnsi="MS Gothic" w:cstheme="minorHAnsi"/>
                    <w:bCs/>
                    <w:sz w:val="24"/>
                    <w:szCs w:val="24"/>
                  </w:rPr>
                </w:pPr>
                <w:r w:rsidRPr="009E41F0">
                  <w:rPr>
                    <w:rFonts w:ascii="MS Gothic" w:eastAsia="MS Gothic" w:hAnsi="MS Gothic" w:cstheme="minorHAnsi" w:hint="eastAsia"/>
                    <w:bCs/>
                    <w:sz w:val="24"/>
                    <w:szCs w:val="24"/>
                  </w:rPr>
                  <w:t>☐</w:t>
                </w:r>
              </w:p>
            </w:tc>
          </w:sdtContent>
        </w:sdt>
      </w:tr>
      <w:tr w:rsidR="00C03473" w:rsidRPr="00C40121" w14:paraId="72D4229B" w14:textId="77777777" w:rsidTr="009E09F3">
        <w:trPr>
          <w:cantSplit/>
          <w:trHeight w:val="990"/>
        </w:trPr>
        <w:tc>
          <w:tcPr>
            <w:tcW w:w="282" w:type="pct"/>
            <w:tcBorders>
              <w:top w:val="single" w:sz="4" w:space="0" w:color="000000"/>
              <w:left w:val="single" w:sz="4" w:space="0" w:color="000000"/>
              <w:bottom w:val="single" w:sz="4" w:space="0" w:color="000000"/>
              <w:right w:val="single" w:sz="4" w:space="0" w:color="000000"/>
            </w:tcBorders>
          </w:tcPr>
          <w:p w14:paraId="04B79D61" w14:textId="5557189B" w:rsidR="00C03473" w:rsidRPr="00641221" w:rsidRDefault="00C03473" w:rsidP="00C03473">
            <w:pPr>
              <w:pStyle w:val="TableParagraph"/>
              <w:spacing w:line="265" w:lineRule="exact"/>
              <w:ind w:left="107"/>
              <w:rPr>
                <w:rFonts w:asciiTheme="minorHAnsi" w:hAnsiTheme="minorHAnsi" w:cstheme="minorHAnsi"/>
                <w:sz w:val="24"/>
                <w:szCs w:val="24"/>
              </w:rPr>
            </w:pPr>
            <w:r>
              <w:rPr>
                <w:rFonts w:asciiTheme="minorHAnsi" w:hAnsiTheme="minorHAnsi" w:cstheme="minorHAnsi"/>
                <w:sz w:val="24"/>
                <w:szCs w:val="24"/>
              </w:rPr>
              <w:lastRenderedPageBreak/>
              <w:t>3.1</w:t>
            </w:r>
            <w:r w:rsidR="00005106">
              <w:rPr>
                <w:rFonts w:asciiTheme="minorHAnsi" w:hAnsiTheme="minorHAnsi" w:cstheme="minorHAnsi"/>
                <w:sz w:val="24"/>
                <w:szCs w:val="24"/>
              </w:rPr>
              <w:t>3</w:t>
            </w:r>
          </w:p>
        </w:tc>
        <w:tc>
          <w:tcPr>
            <w:tcW w:w="3617" w:type="pct"/>
            <w:tcBorders>
              <w:top w:val="single" w:sz="4" w:space="0" w:color="000000"/>
              <w:left w:val="single" w:sz="4" w:space="0" w:color="000000"/>
              <w:bottom w:val="single" w:sz="4" w:space="0" w:color="000000"/>
              <w:right w:val="single" w:sz="4" w:space="0" w:color="000000"/>
            </w:tcBorders>
          </w:tcPr>
          <w:p w14:paraId="47CD62E1" w14:textId="77C96A5A" w:rsidR="00C03473" w:rsidRPr="00641221" w:rsidRDefault="00C03473" w:rsidP="00C03473">
            <w:pPr>
              <w:pStyle w:val="TableParagraph"/>
              <w:ind w:left="107" w:right="677"/>
              <w:rPr>
                <w:rFonts w:asciiTheme="minorHAnsi" w:hAnsiTheme="minorHAnsi" w:cstheme="minorHAnsi"/>
                <w:sz w:val="24"/>
                <w:szCs w:val="24"/>
              </w:rPr>
            </w:pPr>
            <w:r w:rsidRPr="00641221">
              <w:rPr>
                <w:rFonts w:asciiTheme="minorHAnsi" w:hAnsiTheme="minorHAnsi" w:cstheme="minorHAnsi"/>
                <w:sz w:val="24"/>
                <w:szCs w:val="24"/>
              </w:rPr>
              <w:t>Bedömning</w:t>
            </w:r>
            <w:r>
              <w:rPr>
                <w:rFonts w:asciiTheme="minorHAnsi" w:hAnsiTheme="minorHAnsi" w:cstheme="minorHAnsi"/>
                <w:sz w:val="24"/>
                <w:szCs w:val="24"/>
              </w:rPr>
              <w:t>arna</w:t>
            </w:r>
            <w:r w:rsidR="00243D8A">
              <w:rPr>
                <w:rFonts w:asciiTheme="minorHAnsi" w:hAnsiTheme="minorHAnsi" w:cstheme="minorHAnsi"/>
                <w:sz w:val="24"/>
                <w:szCs w:val="24"/>
              </w:rPr>
              <w:t xml:space="preserve"> är</w:t>
            </w:r>
            <w:r w:rsidRPr="00641221">
              <w:rPr>
                <w:rFonts w:asciiTheme="minorHAnsi" w:hAnsiTheme="minorHAnsi" w:cstheme="minorHAnsi"/>
                <w:sz w:val="24"/>
                <w:szCs w:val="24"/>
              </w:rPr>
              <w:t xml:space="preserve"> korrekt och rimligt utförd</w:t>
            </w:r>
            <w:r>
              <w:rPr>
                <w:rFonts w:asciiTheme="minorHAnsi" w:hAnsiTheme="minorHAnsi" w:cstheme="minorHAnsi"/>
                <w:sz w:val="24"/>
                <w:szCs w:val="24"/>
              </w:rPr>
              <w:t>a</w:t>
            </w:r>
            <w:r w:rsidRPr="00641221">
              <w:rPr>
                <w:rFonts w:asciiTheme="minorHAnsi" w:hAnsiTheme="minorHAnsi" w:cstheme="minorHAnsi"/>
                <w:sz w:val="24"/>
                <w:szCs w:val="24"/>
              </w:rPr>
              <w:t>.</w:t>
            </w:r>
          </w:p>
          <w:p w14:paraId="2D57347F" w14:textId="77777777" w:rsidR="00C03473" w:rsidRPr="00641221" w:rsidRDefault="00C03473" w:rsidP="00C03473">
            <w:pPr>
              <w:pStyle w:val="TableParagraph"/>
              <w:spacing w:line="267" w:lineRule="exact"/>
              <w:ind w:left="107"/>
              <w:rPr>
                <w:rFonts w:asciiTheme="minorHAnsi" w:hAnsiTheme="minorHAnsi" w:cstheme="minorHAnsi"/>
                <w:i/>
                <w:sz w:val="24"/>
                <w:szCs w:val="24"/>
              </w:rPr>
            </w:pPr>
            <w:r w:rsidRPr="00641221">
              <w:rPr>
                <w:rFonts w:asciiTheme="minorHAnsi" w:hAnsiTheme="minorHAnsi" w:cstheme="minorHAnsi"/>
                <w:sz w:val="24"/>
                <w:szCs w:val="24"/>
              </w:rPr>
              <w:t>Kommentar</w:t>
            </w:r>
            <w:r w:rsidRPr="00641221">
              <w:rPr>
                <w:rFonts w:asciiTheme="minorHAnsi" w:hAnsiTheme="minorHAnsi" w:cstheme="minorHAnsi"/>
                <w:i/>
                <w:sz w:val="24"/>
                <w:szCs w:val="24"/>
              </w:rPr>
              <w:t>:</w:t>
            </w:r>
          </w:p>
          <w:sdt>
            <w:sdtPr>
              <w:rPr>
                <w:rFonts w:asciiTheme="minorHAnsi" w:hAnsiTheme="minorHAnsi" w:cstheme="minorHAnsi"/>
                <w:sz w:val="24"/>
                <w:szCs w:val="24"/>
              </w:rPr>
              <w:id w:val="-490329190"/>
              <w:placeholder>
                <w:docPart w:val="A3808AA8EDB548A9B25387A41F6626D9"/>
              </w:placeholder>
              <w:showingPlcHdr/>
            </w:sdtPr>
            <w:sdtEndPr/>
            <w:sdtContent>
              <w:p w14:paraId="131D530E" w14:textId="030DC8B1" w:rsidR="00C03473" w:rsidRPr="00641221" w:rsidRDefault="000767D2" w:rsidP="00195725">
                <w:pPr>
                  <w:pStyle w:val="TableParagraph"/>
                  <w:ind w:left="105"/>
                  <w:rPr>
                    <w:rFonts w:asciiTheme="minorHAnsi" w:hAnsiTheme="minorHAnsi" w:cstheme="minorHAnsi"/>
                    <w:sz w:val="24"/>
                    <w:szCs w:val="24"/>
                  </w:rPr>
                </w:pPr>
                <w:r w:rsidRPr="00FF047F">
                  <w:rPr>
                    <w:rStyle w:val="PlaceholderText"/>
                  </w:rPr>
                  <w:t>Klicka här för att lägga in text.</w:t>
                </w:r>
              </w:p>
            </w:sdtContent>
          </w:sdt>
        </w:tc>
        <w:sdt>
          <w:sdtPr>
            <w:rPr>
              <w:rFonts w:ascii="MS Gothic" w:eastAsia="MS Gothic" w:hAnsi="MS Gothic" w:cstheme="minorHAnsi"/>
              <w:bCs/>
              <w:sz w:val="24"/>
              <w:szCs w:val="24"/>
            </w:rPr>
            <w:id w:val="85195862"/>
            <w14:checkbox>
              <w14:checked w14:val="0"/>
              <w14:checkedState w14:val="2612" w14:font="MS Gothic"/>
              <w14:uncheckedState w14:val="2610" w14:font="MS Gothic"/>
            </w14:checkbox>
          </w:sdtPr>
          <w:sdtEndPr/>
          <w:sdtContent>
            <w:tc>
              <w:tcPr>
                <w:tcW w:w="221" w:type="pct"/>
                <w:tcBorders>
                  <w:top w:val="single" w:sz="4" w:space="0" w:color="000000"/>
                  <w:left w:val="single" w:sz="4" w:space="0" w:color="000000"/>
                  <w:bottom w:val="single" w:sz="4" w:space="0" w:color="000000"/>
                  <w:right w:val="single" w:sz="4" w:space="0" w:color="000000"/>
                </w:tcBorders>
                <w:vAlign w:val="center"/>
              </w:tcPr>
              <w:p w14:paraId="6707F821" w14:textId="30D59A71" w:rsidR="00C03473" w:rsidRPr="009E41F0" w:rsidRDefault="009E41F0" w:rsidP="009E41F0">
                <w:pPr>
                  <w:pStyle w:val="TableParagraph"/>
                  <w:ind w:left="8"/>
                  <w:jc w:val="center"/>
                  <w:rPr>
                    <w:rFonts w:ascii="MS Gothic" w:eastAsia="MS Gothic" w:hAnsi="MS Gothic" w:cstheme="minorHAnsi"/>
                    <w:bCs/>
                    <w:sz w:val="24"/>
                    <w:szCs w:val="24"/>
                  </w:rPr>
                </w:pPr>
                <w:r>
                  <w:rPr>
                    <w:rFonts w:ascii="MS Gothic" w:eastAsia="MS Gothic" w:hAnsi="MS Gothic" w:cstheme="minorHAnsi" w:hint="eastAsia"/>
                    <w:bCs/>
                    <w:sz w:val="24"/>
                    <w:szCs w:val="24"/>
                  </w:rPr>
                  <w:t>☐</w:t>
                </w:r>
              </w:p>
            </w:tc>
          </w:sdtContent>
        </w:sdt>
        <w:sdt>
          <w:sdtPr>
            <w:rPr>
              <w:rFonts w:ascii="MS Gothic" w:eastAsia="MS Gothic" w:hAnsi="MS Gothic" w:cstheme="minorHAnsi"/>
              <w:bCs/>
              <w:sz w:val="24"/>
              <w:szCs w:val="24"/>
            </w:rPr>
            <w:id w:val="-699857314"/>
            <w14:checkbox>
              <w14:checked w14:val="0"/>
              <w14:checkedState w14:val="2612" w14:font="MS Gothic"/>
              <w14:uncheckedState w14:val="2610" w14:font="MS Gothic"/>
            </w14:checkbox>
          </w:sdtPr>
          <w:sdtEndPr/>
          <w:sdtContent>
            <w:tc>
              <w:tcPr>
                <w:tcW w:w="222" w:type="pct"/>
                <w:tcBorders>
                  <w:top w:val="single" w:sz="4" w:space="0" w:color="000000"/>
                  <w:left w:val="single" w:sz="4" w:space="0" w:color="000000"/>
                  <w:bottom w:val="single" w:sz="4" w:space="0" w:color="000000"/>
                  <w:right w:val="single" w:sz="4" w:space="0" w:color="000000"/>
                </w:tcBorders>
                <w:vAlign w:val="center"/>
              </w:tcPr>
              <w:p w14:paraId="37C70519" w14:textId="6BBAB79D" w:rsidR="00C03473" w:rsidRPr="009E41F0" w:rsidRDefault="00C03473" w:rsidP="009E41F0">
                <w:pPr>
                  <w:pStyle w:val="TableParagraph"/>
                  <w:ind w:left="8"/>
                  <w:jc w:val="center"/>
                  <w:rPr>
                    <w:rFonts w:ascii="MS Gothic" w:eastAsia="MS Gothic" w:hAnsi="MS Gothic" w:cstheme="minorHAnsi"/>
                    <w:bCs/>
                    <w:sz w:val="24"/>
                    <w:szCs w:val="24"/>
                  </w:rPr>
                </w:pPr>
                <w:r w:rsidRPr="009E41F0">
                  <w:rPr>
                    <w:rFonts w:ascii="MS Gothic" w:eastAsia="MS Gothic" w:hAnsi="MS Gothic" w:cstheme="minorHAnsi" w:hint="eastAsia"/>
                    <w:bCs/>
                    <w:sz w:val="24"/>
                    <w:szCs w:val="24"/>
                  </w:rPr>
                  <w:t>☐</w:t>
                </w:r>
              </w:p>
            </w:tc>
          </w:sdtContent>
        </w:sdt>
        <w:sdt>
          <w:sdtPr>
            <w:rPr>
              <w:rFonts w:ascii="MS Gothic" w:eastAsia="MS Gothic" w:hAnsi="MS Gothic" w:cstheme="minorHAnsi"/>
              <w:bCs/>
              <w:sz w:val="24"/>
              <w:szCs w:val="24"/>
            </w:rPr>
            <w:id w:val="-1830511962"/>
            <w14:checkbox>
              <w14:checked w14:val="0"/>
              <w14:checkedState w14:val="2612" w14:font="MS Gothic"/>
              <w14:uncheckedState w14:val="2610" w14:font="MS Gothic"/>
            </w14:checkbox>
          </w:sdtPr>
          <w:sdtEndPr/>
          <w:sdtContent>
            <w:tc>
              <w:tcPr>
                <w:tcW w:w="221" w:type="pct"/>
                <w:tcBorders>
                  <w:top w:val="single" w:sz="4" w:space="0" w:color="000000"/>
                  <w:left w:val="single" w:sz="4" w:space="0" w:color="000000"/>
                  <w:bottom w:val="single" w:sz="4" w:space="0" w:color="000000"/>
                  <w:right w:val="single" w:sz="4" w:space="0" w:color="000000"/>
                </w:tcBorders>
                <w:vAlign w:val="center"/>
              </w:tcPr>
              <w:p w14:paraId="691B5444" w14:textId="75FBF342" w:rsidR="00C03473" w:rsidRPr="009E41F0" w:rsidRDefault="00C03473" w:rsidP="009E41F0">
                <w:pPr>
                  <w:pStyle w:val="TableParagraph"/>
                  <w:ind w:left="8"/>
                  <w:jc w:val="center"/>
                  <w:rPr>
                    <w:rFonts w:ascii="MS Gothic" w:eastAsia="MS Gothic" w:hAnsi="MS Gothic" w:cstheme="minorHAnsi"/>
                    <w:bCs/>
                    <w:sz w:val="24"/>
                    <w:szCs w:val="24"/>
                  </w:rPr>
                </w:pPr>
                <w:r w:rsidRPr="009E41F0">
                  <w:rPr>
                    <w:rFonts w:ascii="MS Gothic" w:eastAsia="MS Gothic" w:hAnsi="MS Gothic" w:cstheme="minorHAnsi" w:hint="eastAsia"/>
                    <w:bCs/>
                    <w:sz w:val="24"/>
                    <w:szCs w:val="24"/>
                  </w:rPr>
                  <w:t>☐</w:t>
                </w:r>
              </w:p>
            </w:tc>
          </w:sdtContent>
        </w:sdt>
        <w:sdt>
          <w:sdtPr>
            <w:rPr>
              <w:rFonts w:ascii="MS Gothic" w:eastAsia="MS Gothic" w:hAnsi="MS Gothic" w:cstheme="minorHAnsi"/>
              <w:bCs/>
              <w:sz w:val="24"/>
              <w:szCs w:val="24"/>
            </w:rPr>
            <w:id w:val="1106613733"/>
            <w14:checkbox>
              <w14:checked w14:val="0"/>
              <w14:checkedState w14:val="2612" w14:font="MS Gothic"/>
              <w14:uncheckedState w14:val="2610" w14:font="MS Gothic"/>
            </w14:checkbox>
          </w:sdtPr>
          <w:sdtEndPr/>
          <w:sdtContent>
            <w:tc>
              <w:tcPr>
                <w:tcW w:w="221" w:type="pct"/>
                <w:tcBorders>
                  <w:top w:val="single" w:sz="4" w:space="0" w:color="000000"/>
                  <w:left w:val="single" w:sz="4" w:space="0" w:color="000000"/>
                  <w:bottom w:val="single" w:sz="4" w:space="0" w:color="000000"/>
                  <w:right w:val="single" w:sz="4" w:space="0" w:color="000000"/>
                </w:tcBorders>
                <w:vAlign w:val="center"/>
              </w:tcPr>
              <w:p w14:paraId="587C99C8" w14:textId="070E8DF7" w:rsidR="00C03473" w:rsidRPr="009E41F0" w:rsidRDefault="00C03473" w:rsidP="009E41F0">
                <w:pPr>
                  <w:pStyle w:val="TableParagraph"/>
                  <w:ind w:left="8"/>
                  <w:jc w:val="center"/>
                  <w:rPr>
                    <w:rFonts w:ascii="MS Gothic" w:eastAsia="MS Gothic" w:hAnsi="MS Gothic" w:cstheme="minorHAnsi"/>
                    <w:bCs/>
                    <w:sz w:val="24"/>
                    <w:szCs w:val="24"/>
                  </w:rPr>
                </w:pPr>
                <w:r w:rsidRPr="009E41F0">
                  <w:rPr>
                    <w:rFonts w:ascii="MS Gothic" w:eastAsia="MS Gothic" w:hAnsi="MS Gothic" w:cstheme="minorHAnsi" w:hint="eastAsia"/>
                    <w:bCs/>
                    <w:sz w:val="24"/>
                    <w:szCs w:val="24"/>
                  </w:rPr>
                  <w:t>☐</w:t>
                </w:r>
              </w:p>
            </w:tc>
          </w:sdtContent>
        </w:sdt>
        <w:sdt>
          <w:sdtPr>
            <w:rPr>
              <w:rFonts w:ascii="MS Gothic" w:eastAsia="MS Gothic" w:hAnsi="MS Gothic" w:cstheme="minorHAnsi"/>
              <w:bCs/>
              <w:sz w:val="24"/>
              <w:szCs w:val="24"/>
            </w:rPr>
            <w:id w:val="21837466"/>
            <w14:checkbox>
              <w14:checked w14:val="0"/>
              <w14:checkedState w14:val="2612" w14:font="MS Gothic"/>
              <w14:uncheckedState w14:val="2610" w14:font="MS Gothic"/>
            </w14:checkbox>
          </w:sdtPr>
          <w:sdtEndPr/>
          <w:sdtContent>
            <w:tc>
              <w:tcPr>
                <w:tcW w:w="216" w:type="pct"/>
                <w:tcBorders>
                  <w:top w:val="single" w:sz="4" w:space="0" w:color="000000"/>
                  <w:left w:val="single" w:sz="4" w:space="0" w:color="000000"/>
                  <w:bottom w:val="single" w:sz="4" w:space="0" w:color="000000"/>
                  <w:right w:val="single" w:sz="4" w:space="0" w:color="000000"/>
                </w:tcBorders>
                <w:vAlign w:val="center"/>
              </w:tcPr>
              <w:p w14:paraId="3F2468C5" w14:textId="7C638BFE" w:rsidR="00C03473" w:rsidRPr="009E41F0" w:rsidRDefault="00C03473" w:rsidP="009E41F0">
                <w:pPr>
                  <w:pStyle w:val="TableParagraph"/>
                  <w:ind w:left="8"/>
                  <w:jc w:val="center"/>
                  <w:rPr>
                    <w:rFonts w:ascii="MS Gothic" w:eastAsia="MS Gothic" w:hAnsi="MS Gothic" w:cstheme="minorHAnsi"/>
                    <w:bCs/>
                    <w:sz w:val="24"/>
                    <w:szCs w:val="24"/>
                  </w:rPr>
                </w:pPr>
                <w:r w:rsidRPr="009E41F0">
                  <w:rPr>
                    <w:rFonts w:ascii="MS Gothic" w:eastAsia="MS Gothic" w:hAnsi="MS Gothic" w:cstheme="minorHAnsi" w:hint="eastAsia"/>
                    <w:bCs/>
                    <w:sz w:val="24"/>
                    <w:szCs w:val="24"/>
                  </w:rPr>
                  <w:t>☐</w:t>
                </w:r>
              </w:p>
            </w:tc>
          </w:sdtContent>
        </w:sdt>
      </w:tr>
    </w:tbl>
    <w:p w14:paraId="24AB867C" w14:textId="59996B10" w:rsidR="00F3791F" w:rsidRDefault="00F3791F" w:rsidP="00AF6600">
      <w:pPr>
        <w:pStyle w:val="Heading2"/>
        <w:widowControl w:val="0"/>
        <w:numPr>
          <w:ilvl w:val="0"/>
          <w:numId w:val="30"/>
        </w:numPr>
        <w:autoSpaceDE w:val="0"/>
        <w:autoSpaceDN w:val="0"/>
        <w:spacing w:before="240" w:after="60"/>
        <w:rPr>
          <w:lang w:val="sv-SE"/>
        </w:rPr>
      </w:pPr>
      <w:commentRangeStart w:id="12"/>
      <w:r w:rsidRPr="001D72AE">
        <w:rPr>
          <w:lang w:val="sv-SE"/>
        </w:rPr>
        <w:t xml:space="preserve">Bedömning av </w:t>
      </w:r>
      <w:r w:rsidR="001D72AE" w:rsidRPr="001D72AE">
        <w:rPr>
          <w:lang w:val="sv-SE"/>
        </w:rPr>
        <w:t>valfria kriterieområden</w:t>
      </w:r>
      <w:commentRangeEnd w:id="12"/>
      <w:r w:rsidR="00A64613">
        <w:rPr>
          <w:rStyle w:val="CommentReference"/>
          <w:rFonts w:cs="Times New Roman"/>
          <w:b w:val="0"/>
          <w:bCs w:val="0"/>
          <w:iCs w:val="0"/>
          <w:lang w:val="sv-SE"/>
        </w:rPr>
        <w:commentReference w:id="12"/>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609"/>
        <w:gridCol w:w="6363"/>
        <w:gridCol w:w="433"/>
        <w:gridCol w:w="433"/>
        <w:gridCol w:w="433"/>
        <w:gridCol w:w="412"/>
        <w:gridCol w:w="410"/>
        <w:gridCol w:w="535"/>
      </w:tblGrid>
      <w:tr w:rsidR="000E5772" w:rsidRPr="00641221" w14:paraId="6B178251" w14:textId="77777777" w:rsidTr="009E09F3">
        <w:trPr>
          <w:cantSplit/>
          <w:trHeight w:val="1709"/>
          <w:tblHeader/>
        </w:trPr>
        <w:tc>
          <w:tcPr>
            <w:tcW w:w="316" w:type="pct"/>
            <w:shd w:val="clear" w:color="auto" w:fill="D9D9D9"/>
            <w:vAlign w:val="bottom"/>
          </w:tcPr>
          <w:p w14:paraId="45CD2BBB" w14:textId="77777777" w:rsidR="000E5772" w:rsidRPr="00641221" w:rsidRDefault="000E5772">
            <w:pPr>
              <w:pStyle w:val="TableParagraph"/>
              <w:rPr>
                <w:rFonts w:asciiTheme="minorHAnsi" w:hAnsiTheme="minorHAnsi" w:cstheme="minorHAnsi"/>
                <w:sz w:val="24"/>
                <w:szCs w:val="24"/>
              </w:rPr>
            </w:pPr>
            <w:r w:rsidRPr="00641221">
              <w:rPr>
                <w:rFonts w:asciiTheme="minorHAnsi" w:hAnsiTheme="minorHAnsi" w:cstheme="minorHAnsi"/>
                <w:b/>
                <w:sz w:val="24"/>
                <w:szCs w:val="24"/>
              </w:rPr>
              <w:t>Nr.</w:t>
            </w:r>
          </w:p>
        </w:tc>
        <w:tc>
          <w:tcPr>
            <w:tcW w:w="3304" w:type="pct"/>
            <w:shd w:val="clear" w:color="auto" w:fill="D9D9D9"/>
            <w:vAlign w:val="bottom"/>
          </w:tcPr>
          <w:p w14:paraId="6B136FB6" w14:textId="77777777" w:rsidR="000E5772" w:rsidRPr="00641221" w:rsidRDefault="000E5772">
            <w:pPr>
              <w:pStyle w:val="TableParagraph"/>
              <w:spacing w:line="265" w:lineRule="exact"/>
              <w:rPr>
                <w:rFonts w:asciiTheme="minorHAnsi" w:hAnsiTheme="minorHAnsi" w:cstheme="minorHAnsi"/>
                <w:b/>
                <w:sz w:val="24"/>
                <w:szCs w:val="24"/>
              </w:rPr>
            </w:pPr>
            <w:r w:rsidRPr="00641221">
              <w:rPr>
                <w:rFonts w:asciiTheme="minorHAnsi" w:hAnsiTheme="minorHAnsi" w:cstheme="minorHAnsi"/>
                <w:b/>
                <w:sz w:val="24"/>
                <w:szCs w:val="24"/>
              </w:rPr>
              <w:t>Beskrivning/kommentar</w:t>
            </w:r>
          </w:p>
        </w:tc>
        <w:tc>
          <w:tcPr>
            <w:tcW w:w="225" w:type="pct"/>
            <w:shd w:val="clear" w:color="auto" w:fill="D9D9D9"/>
            <w:textDirection w:val="btLr"/>
          </w:tcPr>
          <w:p w14:paraId="5211F345" w14:textId="51E91E1F" w:rsidR="000E5772" w:rsidRPr="00641221" w:rsidRDefault="000E5772" w:rsidP="00AA64CE">
            <w:pPr>
              <w:pStyle w:val="TableParagraph"/>
              <w:ind w:left="113" w:right="197"/>
              <w:rPr>
                <w:rFonts w:asciiTheme="minorHAnsi" w:hAnsiTheme="minorHAnsi" w:cstheme="minorHAnsi"/>
                <w:b/>
                <w:sz w:val="24"/>
                <w:szCs w:val="24"/>
              </w:rPr>
            </w:pPr>
            <w:r>
              <w:rPr>
                <w:rFonts w:asciiTheme="minorHAnsi" w:hAnsiTheme="minorHAnsi" w:cstheme="minorHAnsi"/>
                <w:b/>
                <w:sz w:val="24"/>
                <w:szCs w:val="24"/>
              </w:rPr>
              <w:t>Ja</w:t>
            </w:r>
          </w:p>
        </w:tc>
        <w:tc>
          <w:tcPr>
            <w:tcW w:w="225" w:type="pct"/>
            <w:shd w:val="clear" w:color="auto" w:fill="D9D9D9"/>
            <w:textDirection w:val="btLr"/>
          </w:tcPr>
          <w:p w14:paraId="27ECFDD7" w14:textId="194D0922" w:rsidR="000E5772" w:rsidRPr="00641221" w:rsidRDefault="000E5772" w:rsidP="00AA64CE">
            <w:pPr>
              <w:pStyle w:val="TableParagraph"/>
              <w:ind w:left="113" w:right="197"/>
              <w:rPr>
                <w:rFonts w:asciiTheme="minorHAnsi" w:hAnsiTheme="minorHAnsi" w:cstheme="minorHAnsi"/>
                <w:b/>
                <w:sz w:val="24"/>
                <w:szCs w:val="24"/>
              </w:rPr>
            </w:pPr>
            <w:r>
              <w:rPr>
                <w:rFonts w:asciiTheme="minorHAnsi" w:hAnsiTheme="minorHAnsi" w:cstheme="minorHAnsi"/>
                <w:b/>
                <w:sz w:val="24"/>
                <w:szCs w:val="24"/>
              </w:rPr>
              <w:t>Nej</w:t>
            </w:r>
          </w:p>
        </w:tc>
        <w:tc>
          <w:tcPr>
            <w:tcW w:w="225" w:type="pct"/>
            <w:shd w:val="clear" w:color="auto" w:fill="D9D9D9"/>
            <w:textDirection w:val="btLr"/>
            <w:vAlign w:val="center"/>
          </w:tcPr>
          <w:p w14:paraId="63B17D98" w14:textId="1325B066" w:rsidR="000E5772" w:rsidRPr="00641221" w:rsidRDefault="000E5772" w:rsidP="00AA64CE">
            <w:pPr>
              <w:pStyle w:val="TableParagraph"/>
              <w:ind w:left="113" w:right="197"/>
              <w:rPr>
                <w:rFonts w:asciiTheme="minorHAnsi" w:hAnsiTheme="minorHAnsi" w:cstheme="minorHAnsi"/>
                <w:b/>
                <w:sz w:val="24"/>
                <w:szCs w:val="24"/>
              </w:rPr>
            </w:pPr>
            <w:r w:rsidRPr="00641221">
              <w:rPr>
                <w:rFonts w:asciiTheme="minorHAnsi" w:hAnsiTheme="minorHAnsi" w:cstheme="minorHAnsi"/>
                <w:b/>
                <w:sz w:val="24"/>
                <w:szCs w:val="24"/>
              </w:rPr>
              <w:t>God kvalitet</w:t>
            </w:r>
          </w:p>
        </w:tc>
        <w:tc>
          <w:tcPr>
            <w:tcW w:w="214" w:type="pct"/>
            <w:shd w:val="clear" w:color="auto" w:fill="D9D9D9"/>
            <w:textDirection w:val="btLr"/>
            <w:vAlign w:val="center"/>
          </w:tcPr>
          <w:p w14:paraId="2B2C2063" w14:textId="77777777" w:rsidR="000E5772" w:rsidRPr="00641221" w:rsidRDefault="000E5772" w:rsidP="00AA64CE">
            <w:pPr>
              <w:pStyle w:val="TableParagraph"/>
              <w:ind w:left="113" w:right="252"/>
              <w:rPr>
                <w:rFonts w:asciiTheme="minorHAnsi" w:hAnsiTheme="minorHAnsi" w:cstheme="minorHAnsi"/>
                <w:b/>
                <w:sz w:val="24"/>
                <w:szCs w:val="24"/>
              </w:rPr>
            </w:pPr>
            <w:r w:rsidRPr="00641221">
              <w:rPr>
                <w:rFonts w:asciiTheme="minorHAnsi" w:hAnsiTheme="minorHAnsi" w:cstheme="minorHAnsi"/>
                <w:b/>
                <w:sz w:val="24"/>
                <w:szCs w:val="24"/>
              </w:rPr>
              <w:t>Avvikelse</w:t>
            </w:r>
          </w:p>
        </w:tc>
        <w:tc>
          <w:tcPr>
            <w:tcW w:w="213" w:type="pct"/>
            <w:shd w:val="clear" w:color="auto" w:fill="D9D9D9"/>
            <w:textDirection w:val="btLr"/>
            <w:vAlign w:val="center"/>
          </w:tcPr>
          <w:p w14:paraId="56E34C95" w14:textId="77777777" w:rsidR="000E5772" w:rsidRPr="00641221" w:rsidRDefault="000E5772" w:rsidP="00AA64CE">
            <w:pPr>
              <w:pStyle w:val="TableParagraph"/>
              <w:ind w:left="113" w:right="249"/>
              <w:rPr>
                <w:rFonts w:asciiTheme="minorHAnsi" w:hAnsiTheme="minorHAnsi" w:cstheme="minorHAnsi"/>
                <w:b/>
                <w:sz w:val="24"/>
                <w:szCs w:val="24"/>
              </w:rPr>
            </w:pPr>
            <w:r w:rsidRPr="00641221">
              <w:rPr>
                <w:rFonts w:asciiTheme="minorHAnsi" w:hAnsiTheme="minorHAnsi" w:cstheme="minorHAnsi"/>
                <w:b/>
                <w:sz w:val="24"/>
                <w:szCs w:val="24"/>
              </w:rPr>
              <w:t>Anmärkning</w:t>
            </w:r>
          </w:p>
        </w:tc>
        <w:tc>
          <w:tcPr>
            <w:tcW w:w="278" w:type="pct"/>
            <w:shd w:val="clear" w:color="auto" w:fill="D9D9D9"/>
            <w:textDirection w:val="btLr"/>
            <w:vAlign w:val="center"/>
          </w:tcPr>
          <w:p w14:paraId="68FDC911" w14:textId="77777777" w:rsidR="000E5772" w:rsidRPr="00641221" w:rsidRDefault="000E5772" w:rsidP="00AA64CE">
            <w:pPr>
              <w:pStyle w:val="TableParagraph"/>
              <w:ind w:left="113" w:right="249"/>
              <w:rPr>
                <w:rFonts w:asciiTheme="minorHAnsi" w:hAnsiTheme="minorHAnsi" w:cstheme="minorHAnsi"/>
                <w:b/>
                <w:sz w:val="24"/>
                <w:szCs w:val="24"/>
              </w:rPr>
            </w:pPr>
            <w:r w:rsidRPr="00641221">
              <w:rPr>
                <w:rFonts w:asciiTheme="minorHAnsi" w:hAnsiTheme="minorHAnsi" w:cstheme="minorHAnsi"/>
                <w:b/>
                <w:sz w:val="24"/>
                <w:szCs w:val="24"/>
              </w:rPr>
              <w:t>Ej relevant</w:t>
            </w:r>
          </w:p>
        </w:tc>
      </w:tr>
      <w:tr w:rsidR="001F6C2D" w:rsidRPr="00641221" w14:paraId="5B3B1C2A" w14:textId="77777777" w:rsidTr="001F6C2D">
        <w:trPr>
          <w:cantSplit/>
          <w:trHeight w:val="645"/>
        </w:trPr>
        <w:tc>
          <w:tcPr>
            <w:tcW w:w="316" w:type="pct"/>
          </w:tcPr>
          <w:p w14:paraId="55A0B7BF" w14:textId="6DE0E4F5" w:rsidR="001F6C2D" w:rsidRPr="00641221" w:rsidRDefault="001F6C2D">
            <w:pPr>
              <w:pStyle w:val="TableParagraph"/>
              <w:spacing w:line="265" w:lineRule="exact"/>
              <w:ind w:left="107"/>
              <w:rPr>
                <w:rFonts w:asciiTheme="minorHAnsi" w:hAnsiTheme="minorHAnsi" w:cstheme="minorHAnsi"/>
                <w:sz w:val="24"/>
                <w:szCs w:val="24"/>
              </w:rPr>
            </w:pPr>
            <w:r>
              <w:rPr>
                <w:rFonts w:asciiTheme="minorHAnsi" w:hAnsiTheme="minorHAnsi" w:cstheme="minorHAnsi"/>
                <w:sz w:val="24"/>
                <w:szCs w:val="24"/>
              </w:rPr>
              <w:t>4</w:t>
            </w:r>
            <w:r w:rsidRPr="00641221">
              <w:rPr>
                <w:rFonts w:asciiTheme="minorHAnsi" w:hAnsiTheme="minorHAnsi" w:cstheme="minorHAnsi"/>
                <w:sz w:val="24"/>
                <w:szCs w:val="24"/>
              </w:rPr>
              <w:t>.</w:t>
            </w:r>
            <w:r>
              <w:rPr>
                <w:rFonts w:asciiTheme="minorHAnsi" w:hAnsiTheme="minorHAnsi" w:cstheme="minorHAnsi"/>
                <w:sz w:val="24"/>
                <w:szCs w:val="24"/>
              </w:rPr>
              <w:t>1</w:t>
            </w:r>
          </w:p>
        </w:tc>
        <w:tc>
          <w:tcPr>
            <w:tcW w:w="4684" w:type="pct"/>
            <w:gridSpan w:val="7"/>
          </w:tcPr>
          <w:p w14:paraId="572901E9" w14:textId="5A0B2E0A" w:rsidR="001F6C2D" w:rsidRPr="001F4121" w:rsidRDefault="001F6C2D" w:rsidP="001F4121">
            <w:pPr>
              <w:pStyle w:val="TableParagraph"/>
              <w:ind w:left="108"/>
              <w:rPr>
                <w:rFonts w:asciiTheme="minorHAnsi" w:hAnsiTheme="minorHAnsi" w:cstheme="minorHAnsi"/>
                <w:sz w:val="24"/>
                <w:szCs w:val="24"/>
              </w:rPr>
            </w:pPr>
            <w:r w:rsidRPr="00641221">
              <w:rPr>
                <w:rFonts w:asciiTheme="minorHAnsi" w:hAnsiTheme="minorHAnsi" w:cstheme="minorHAnsi"/>
                <w:sz w:val="24"/>
                <w:szCs w:val="24"/>
              </w:rPr>
              <w:t xml:space="preserve">Företaget har nyttjat möjligheten att redovisa </w:t>
            </w:r>
            <w:r>
              <w:rPr>
                <w:rFonts w:asciiTheme="minorHAnsi" w:hAnsiTheme="minorHAnsi" w:cstheme="minorHAnsi"/>
                <w:sz w:val="24"/>
                <w:szCs w:val="24"/>
              </w:rPr>
              <w:t>enligt något eller några av BASTA-systemet valfria kriterieområden:</w:t>
            </w:r>
          </w:p>
        </w:tc>
      </w:tr>
      <w:tr w:rsidR="000E5772" w:rsidRPr="00641221" w14:paraId="1DA45A22" w14:textId="77777777" w:rsidTr="009E09F3">
        <w:trPr>
          <w:cantSplit/>
          <w:trHeight w:val="261"/>
        </w:trPr>
        <w:tc>
          <w:tcPr>
            <w:tcW w:w="316" w:type="pct"/>
          </w:tcPr>
          <w:p w14:paraId="43B7F1A9" w14:textId="77777777" w:rsidR="000E5772" w:rsidRDefault="000E5772" w:rsidP="000E5772">
            <w:pPr>
              <w:pStyle w:val="TableParagraph"/>
              <w:spacing w:line="265" w:lineRule="exact"/>
              <w:ind w:left="107"/>
              <w:rPr>
                <w:rFonts w:asciiTheme="minorHAnsi" w:hAnsiTheme="minorHAnsi" w:cstheme="minorHAnsi"/>
                <w:sz w:val="24"/>
                <w:szCs w:val="24"/>
              </w:rPr>
            </w:pPr>
          </w:p>
        </w:tc>
        <w:tc>
          <w:tcPr>
            <w:tcW w:w="3304" w:type="pct"/>
            <w:vAlign w:val="center"/>
          </w:tcPr>
          <w:p w14:paraId="02BEA94E" w14:textId="33C69E93" w:rsidR="000E5772" w:rsidRPr="00641221" w:rsidRDefault="000E5772" w:rsidP="000E5772">
            <w:pPr>
              <w:pStyle w:val="TableParagraph"/>
              <w:spacing w:line="265" w:lineRule="exact"/>
              <w:ind w:left="107"/>
              <w:rPr>
                <w:rFonts w:asciiTheme="minorHAnsi" w:hAnsiTheme="minorHAnsi" w:cstheme="minorHAnsi"/>
                <w:sz w:val="24"/>
                <w:szCs w:val="24"/>
              </w:rPr>
            </w:pPr>
            <w:r w:rsidRPr="00FD3C6F">
              <w:rPr>
                <w:rFonts w:asciiTheme="minorHAnsi" w:hAnsiTheme="minorHAnsi" w:cstheme="minorHAnsi"/>
                <w:sz w:val="24"/>
                <w:szCs w:val="24"/>
              </w:rPr>
              <w:t>Cirkularitet</w:t>
            </w:r>
          </w:p>
        </w:tc>
        <w:sdt>
          <w:sdtPr>
            <w:rPr>
              <w:rFonts w:ascii="MS Gothic" w:eastAsia="MS Gothic" w:hAnsi="MS Gothic" w:cstheme="minorHAnsi"/>
              <w:bCs/>
              <w:sz w:val="24"/>
              <w:szCs w:val="24"/>
            </w:rPr>
            <w:id w:val="349313034"/>
            <w14:checkbox>
              <w14:checked w14:val="0"/>
              <w14:checkedState w14:val="2612" w14:font="MS Gothic"/>
              <w14:uncheckedState w14:val="2610" w14:font="MS Gothic"/>
            </w14:checkbox>
          </w:sdtPr>
          <w:sdtEndPr/>
          <w:sdtContent>
            <w:tc>
              <w:tcPr>
                <w:tcW w:w="225" w:type="pct"/>
                <w:vAlign w:val="center"/>
              </w:tcPr>
              <w:p w14:paraId="407F4F21" w14:textId="3B99A577" w:rsidR="000E5772" w:rsidRPr="009E41F0" w:rsidRDefault="00F077E4" w:rsidP="009E41F0">
                <w:pPr>
                  <w:pStyle w:val="TableParagraph"/>
                  <w:ind w:left="8"/>
                  <w:jc w:val="center"/>
                  <w:rPr>
                    <w:rFonts w:ascii="MS Gothic" w:eastAsia="MS Gothic" w:hAnsi="MS Gothic" w:cstheme="minorHAnsi"/>
                    <w:bCs/>
                    <w:sz w:val="24"/>
                    <w:szCs w:val="24"/>
                  </w:rPr>
                </w:pPr>
                <w:r w:rsidRPr="009E41F0">
                  <w:rPr>
                    <w:rFonts w:ascii="MS Gothic" w:eastAsia="MS Gothic" w:hAnsi="MS Gothic" w:cstheme="minorHAnsi" w:hint="eastAsia"/>
                    <w:bCs/>
                    <w:sz w:val="24"/>
                    <w:szCs w:val="24"/>
                  </w:rPr>
                  <w:t>☐</w:t>
                </w:r>
              </w:p>
            </w:tc>
          </w:sdtContent>
        </w:sdt>
        <w:sdt>
          <w:sdtPr>
            <w:rPr>
              <w:rFonts w:ascii="MS Gothic" w:eastAsia="MS Gothic" w:hAnsi="MS Gothic" w:cstheme="minorHAnsi"/>
              <w:bCs/>
              <w:sz w:val="24"/>
              <w:szCs w:val="24"/>
            </w:rPr>
            <w:id w:val="-2065939600"/>
            <w14:checkbox>
              <w14:checked w14:val="0"/>
              <w14:checkedState w14:val="2612" w14:font="MS Gothic"/>
              <w14:uncheckedState w14:val="2610" w14:font="MS Gothic"/>
            </w14:checkbox>
          </w:sdtPr>
          <w:sdtEndPr/>
          <w:sdtContent>
            <w:tc>
              <w:tcPr>
                <w:tcW w:w="225" w:type="pct"/>
                <w:vAlign w:val="center"/>
              </w:tcPr>
              <w:p w14:paraId="20B9A142" w14:textId="31795C24" w:rsidR="000E5772" w:rsidRPr="009E41F0" w:rsidRDefault="000E5772" w:rsidP="009E41F0">
                <w:pPr>
                  <w:pStyle w:val="TableParagraph"/>
                  <w:ind w:left="8"/>
                  <w:jc w:val="center"/>
                  <w:rPr>
                    <w:rFonts w:ascii="MS Gothic" w:eastAsia="MS Gothic" w:hAnsi="MS Gothic" w:cstheme="minorHAnsi"/>
                    <w:bCs/>
                    <w:sz w:val="24"/>
                    <w:szCs w:val="24"/>
                  </w:rPr>
                </w:pPr>
                <w:r w:rsidRPr="009E41F0">
                  <w:rPr>
                    <w:rFonts w:ascii="MS Gothic" w:eastAsia="MS Gothic" w:hAnsi="MS Gothic" w:cstheme="minorHAnsi"/>
                    <w:bCs/>
                    <w:sz w:val="24"/>
                    <w:szCs w:val="24"/>
                  </w:rPr>
                  <w:t>☐</w:t>
                </w:r>
              </w:p>
            </w:tc>
          </w:sdtContent>
        </w:sdt>
        <w:tc>
          <w:tcPr>
            <w:tcW w:w="225" w:type="pct"/>
            <w:vAlign w:val="center"/>
          </w:tcPr>
          <w:p w14:paraId="6771BEB2" w14:textId="65A9FAED" w:rsidR="000E5772" w:rsidRPr="00C40121" w:rsidRDefault="000E5772" w:rsidP="000E5772">
            <w:pPr>
              <w:pStyle w:val="TableParagraph"/>
              <w:ind w:left="4"/>
              <w:jc w:val="center"/>
              <w:rPr>
                <w:rFonts w:asciiTheme="minorHAnsi" w:hAnsiTheme="minorHAnsi" w:cstheme="minorHAnsi"/>
                <w:bCs/>
                <w:sz w:val="24"/>
                <w:szCs w:val="24"/>
              </w:rPr>
            </w:pPr>
          </w:p>
        </w:tc>
        <w:tc>
          <w:tcPr>
            <w:tcW w:w="214" w:type="pct"/>
            <w:vAlign w:val="center"/>
          </w:tcPr>
          <w:p w14:paraId="11AD96B3" w14:textId="74E00300" w:rsidR="000E5772" w:rsidRPr="00C40121" w:rsidRDefault="000E5772" w:rsidP="000E5772">
            <w:pPr>
              <w:pStyle w:val="TableParagraph"/>
              <w:ind w:left="8"/>
              <w:jc w:val="center"/>
              <w:rPr>
                <w:rFonts w:asciiTheme="minorHAnsi" w:hAnsiTheme="minorHAnsi" w:cstheme="minorHAnsi"/>
                <w:bCs/>
                <w:sz w:val="24"/>
                <w:szCs w:val="24"/>
              </w:rPr>
            </w:pPr>
          </w:p>
        </w:tc>
        <w:tc>
          <w:tcPr>
            <w:tcW w:w="213" w:type="pct"/>
            <w:vAlign w:val="center"/>
          </w:tcPr>
          <w:p w14:paraId="4B7B07F3" w14:textId="269EB915" w:rsidR="000E5772" w:rsidRPr="00C40121" w:rsidRDefault="000E5772" w:rsidP="000E5772">
            <w:pPr>
              <w:pStyle w:val="TableParagraph"/>
              <w:ind w:left="8"/>
              <w:jc w:val="center"/>
              <w:rPr>
                <w:rFonts w:asciiTheme="minorHAnsi" w:hAnsiTheme="minorHAnsi" w:cstheme="minorHAnsi"/>
                <w:bCs/>
                <w:sz w:val="24"/>
                <w:szCs w:val="24"/>
              </w:rPr>
            </w:pPr>
          </w:p>
        </w:tc>
        <w:tc>
          <w:tcPr>
            <w:tcW w:w="278" w:type="pct"/>
            <w:vAlign w:val="center"/>
          </w:tcPr>
          <w:p w14:paraId="49ECD496" w14:textId="005F32A0" w:rsidR="000E5772" w:rsidRPr="00C40121" w:rsidRDefault="000E5772" w:rsidP="000E5772">
            <w:pPr>
              <w:pStyle w:val="TableParagraph"/>
              <w:ind w:left="8"/>
              <w:jc w:val="center"/>
              <w:rPr>
                <w:rFonts w:asciiTheme="minorHAnsi" w:hAnsiTheme="minorHAnsi" w:cstheme="minorHAnsi"/>
                <w:bCs/>
                <w:sz w:val="24"/>
                <w:szCs w:val="24"/>
              </w:rPr>
            </w:pPr>
          </w:p>
        </w:tc>
      </w:tr>
      <w:tr w:rsidR="000E5772" w:rsidRPr="00641221" w14:paraId="74B1325E" w14:textId="77777777" w:rsidTr="009E09F3">
        <w:trPr>
          <w:cantSplit/>
          <w:trHeight w:val="364"/>
        </w:trPr>
        <w:tc>
          <w:tcPr>
            <w:tcW w:w="316" w:type="pct"/>
          </w:tcPr>
          <w:p w14:paraId="50A5DD88" w14:textId="77777777" w:rsidR="000E5772" w:rsidRDefault="000E5772" w:rsidP="000E5772">
            <w:pPr>
              <w:pStyle w:val="TableParagraph"/>
              <w:spacing w:line="265" w:lineRule="exact"/>
              <w:ind w:left="107"/>
              <w:rPr>
                <w:rFonts w:asciiTheme="minorHAnsi" w:hAnsiTheme="minorHAnsi" w:cstheme="minorHAnsi"/>
                <w:sz w:val="24"/>
                <w:szCs w:val="24"/>
              </w:rPr>
            </w:pPr>
          </w:p>
        </w:tc>
        <w:tc>
          <w:tcPr>
            <w:tcW w:w="3304" w:type="pct"/>
            <w:vAlign w:val="center"/>
          </w:tcPr>
          <w:p w14:paraId="06309508" w14:textId="1DC779CF" w:rsidR="000E5772" w:rsidRPr="00641221" w:rsidRDefault="000E5772" w:rsidP="000E5772">
            <w:pPr>
              <w:pStyle w:val="TableParagraph"/>
              <w:spacing w:line="265" w:lineRule="exact"/>
              <w:ind w:left="107"/>
              <w:rPr>
                <w:rFonts w:asciiTheme="minorHAnsi" w:hAnsiTheme="minorHAnsi" w:cstheme="minorHAnsi"/>
                <w:sz w:val="24"/>
                <w:szCs w:val="24"/>
              </w:rPr>
            </w:pPr>
            <w:r w:rsidRPr="00FD3C6F">
              <w:rPr>
                <w:rFonts w:asciiTheme="minorHAnsi" w:hAnsiTheme="minorHAnsi" w:cstheme="minorHAnsi"/>
                <w:sz w:val="24"/>
                <w:szCs w:val="24"/>
              </w:rPr>
              <w:t>Förnybarhet</w:t>
            </w:r>
          </w:p>
        </w:tc>
        <w:sdt>
          <w:sdtPr>
            <w:rPr>
              <w:rFonts w:ascii="MS Gothic" w:eastAsia="MS Gothic" w:hAnsi="MS Gothic" w:cstheme="minorHAnsi"/>
              <w:bCs/>
              <w:sz w:val="24"/>
              <w:szCs w:val="24"/>
            </w:rPr>
            <w:id w:val="799110730"/>
            <w14:checkbox>
              <w14:checked w14:val="0"/>
              <w14:checkedState w14:val="2612" w14:font="MS Gothic"/>
              <w14:uncheckedState w14:val="2610" w14:font="MS Gothic"/>
            </w14:checkbox>
          </w:sdtPr>
          <w:sdtEndPr/>
          <w:sdtContent>
            <w:tc>
              <w:tcPr>
                <w:tcW w:w="225" w:type="pct"/>
                <w:vAlign w:val="center"/>
              </w:tcPr>
              <w:p w14:paraId="6FE5E4E4" w14:textId="2F425927" w:rsidR="000E5772" w:rsidRPr="009E41F0" w:rsidRDefault="000E5772" w:rsidP="009E41F0">
                <w:pPr>
                  <w:pStyle w:val="TableParagraph"/>
                  <w:ind w:left="8"/>
                  <w:jc w:val="center"/>
                  <w:rPr>
                    <w:rFonts w:ascii="MS Gothic" w:eastAsia="MS Gothic" w:hAnsi="MS Gothic" w:cstheme="minorHAnsi"/>
                    <w:bCs/>
                    <w:sz w:val="24"/>
                    <w:szCs w:val="24"/>
                  </w:rPr>
                </w:pPr>
                <w:r w:rsidRPr="009E41F0">
                  <w:rPr>
                    <w:rFonts w:ascii="MS Gothic" w:eastAsia="MS Gothic" w:hAnsi="MS Gothic" w:cstheme="minorHAnsi" w:hint="eastAsia"/>
                    <w:bCs/>
                    <w:sz w:val="24"/>
                    <w:szCs w:val="24"/>
                  </w:rPr>
                  <w:t>☐</w:t>
                </w:r>
              </w:p>
            </w:tc>
          </w:sdtContent>
        </w:sdt>
        <w:sdt>
          <w:sdtPr>
            <w:rPr>
              <w:rFonts w:ascii="MS Gothic" w:eastAsia="MS Gothic" w:hAnsi="MS Gothic" w:cstheme="minorHAnsi"/>
              <w:bCs/>
              <w:sz w:val="24"/>
              <w:szCs w:val="24"/>
            </w:rPr>
            <w:id w:val="1053124060"/>
            <w14:checkbox>
              <w14:checked w14:val="0"/>
              <w14:checkedState w14:val="2612" w14:font="MS Gothic"/>
              <w14:uncheckedState w14:val="2610" w14:font="MS Gothic"/>
            </w14:checkbox>
          </w:sdtPr>
          <w:sdtEndPr/>
          <w:sdtContent>
            <w:tc>
              <w:tcPr>
                <w:tcW w:w="225" w:type="pct"/>
                <w:vAlign w:val="center"/>
              </w:tcPr>
              <w:p w14:paraId="63AA2315" w14:textId="02FCF039" w:rsidR="000E5772" w:rsidRPr="009E41F0" w:rsidRDefault="000E5772" w:rsidP="009E41F0">
                <w:pPr>
                  <w:pStyle w:val="TableParagraph"/>
                  <w:ind w:left="8"/>
                  <w:jc w:val="center"/>
                  <w:rPr>
                    <w:rFonts w:ascii="MS Gothic" w:eastAsia="MS Gothic" w:hAnsi="MS Gothic" w:cstheme="minorHAnsi"/>
                    <w:bCs/>
                    <w:sz w:val="24"/>
                    <w:szCs w:val="24"/>
                  </w:rPr>
                </w:pPr>
                <w:r w:rsidRPr="009E41F0">
                  <w:rPr>
                    <w:rFonts w:ascii="MS Gothic" w:eastAsia="MS Gothic" w:hAnsi="MS Gothic" w:cstheme="minorHAnsi"/>
                    <w:bCs/>
                    <w:sz w:val="24"/>
                    <w:szCs w:val="24"/>
                  </w:rPr>
                  <w:t>☐</w:t>
                </w:r>
              </w:p>
            </w:tc>
          </w:sdtContent>
        </w:sdt>
        <w:tc>
          <w:tcPr>
            <w:tcW w:w="225" w:type="pct"/>
            <w:vAlign w:val="center"/>
          </w:tcPr>
          <w:p w14:paraId="10D21998" w14:textId="0A98999C" w:rsidR="000E5772" w:rsidRPr="00C40121" w:rsidRDefault="000E5772" w:rsidP="000E5772">
            <w:pPr>
              <w:pStyle w:val="TableParagraph"/>
              <w:ind w:left="4"/>
              <w:jc w:val="center"/>
              <w:rPr>
                <w:rFonts w:asciiTheme="minorHAnsi" w:hAnsiTheme="minorHAnsi" w:cstheme="minorHAnsi"/>
                <w:bCs/>
                <w:sz w:val="24"/>
                <w:szCs w:val="24"/>
              </w:rPr>
            </w:pPr>
          </w:p>
        </w:tc>
        <w:tc>
          <w:tcPr>
            <w:tcW w:w="214" w:type="pct"/>
            <w:vAlign w:val="center"/>
          </w:tcPr>
          <w:p w14:paraId="672C8CD8" w14:textId="402C9D3A" w:rsidR="000E5772" w:rsidRPr="00C40121" w:rsidRDefault="000E5772" w:rsidP="000E5772">
            <w:pPr>
              <w:pStyle w:val="TableParagraph"/>
              <w:ind w:left="8"/>
              <w:jc w:val="center"/>
              <w:rPr>
                <w:rFonts w:asciiTheme="minorHAnsi" w:hAnsiTheme="minorHAnsi" w:cstheme="minorHAnsi"/>
                <w:bCs/>
                <w:sz w:val="24"/>
                <w:szCs w:val="24"/>
              </w:rPr>
            </w:pPr>
          </w:p>
        </w:tc>
        <w:tc>
          <w:tcPr>
            <w:tcW w:w="213" w:type="pct"/>
            <w:vAlign w:val="center"/>
          </w:tcPr>
          <w:p w14:paraId="33243640" w14:textId="2F649172" w:rsidR="000E5772" w:rsidRPr="00C40121" w:rsidRDefault="000E5772" w:rsidP="000E5772">
            <w:pPr>
              <w:pStyle w:val="TableParagraph"/>
              <w:ind w:left="8"/>
              <w:jc w:val="center"/>
              <w:rPr>
                <w:rFonts w:asciiTheme="minorHAnsi" w:hAnsiTheme="minorHAnsi" w:cstheme="minorHAnsi"/>
                <w:bCs/>
                <w:sz w:val="24"/>
                <w:szCs w:val="24"/>
              </w:rPr>
            </w:pPr>
          </w:p>
        </w:tc>
        <w:tc>
          <w:tcPr>
            <w:tcW w:w="278" w:type="pct"/>
            <w:vAlign w:val="center"/>
          </w:tcPr>
          <w:p w14:paraId="0F4211CA" w14:textId="13AB583B" w:rsidR="000E5772" w:rsidRPr="00C40121" w:rsidRDefault="000E5772" w:rsidP="000E5772">
            <w:pPr>
              <w:pStyle w:val="TableParagraph"/>
              <w:ind w:left="8"/>
              <w:jc w:val="center"/>
              <w:rPr>
                <w:rFonts w:asciiTheme="minorHAnsi" w:hAnsiTheme="minorHAnsi" w:cstheme="minorHAnsi"/>
                <w:bCs/>
                <w:sz w:val="24"/>
                <w:szCs w:val="24"/>
              </w:rPr>
            </w:pPr>
          </w:p>
        </w:tc>
      </w:tr>
      <w:tr w:rsidR="000E5772" w:rsidRPr="00641221" w14:paraId="32F6A876" w14:textId="77777777" w:rsidTr="009E09F3">
        <w:trPr>
          <w:cantSplit/>
          <w:trHeight w:val="426"/>
        </w:trPr>
        <w:tc>
          <w:tcPr>
            <w:tcW w:w="316" w:type="pct"/>
          </w:tcPr>
          <w:p w14:paraId="00C73D86" w14:textId="77777777" w:rsidR="000E5772" w:rsidRDefault="000E5772" w:rsidP="000E5772">
            <w:pPr>
              <w:pStyle w:val="TableParagraph"/>
              <w:spacing w:line="265" w:lineRule="exact"/>
              <w:ind w:left="107"/>
              <w:rPr>
                <w:rFonts w:asciiTheme="minorHAnsi" w:hAnsiTheme="minorHAnsi" w:cstheme="minorHAnsi"/>
                <w:sz w:val="24"/>
                <w:szCs w:val="24"/>
              </w:rPr>
            </w:pPr>
          </w:p>
        </w:tc>
        <w:tc>
          <w:tcPr>
            <w:tcW w:w="3304" w:type="pct"/>
            <w:vAlign w:val="center"/>
          </w:tcPr>
          <w:p w14:paraId="768FDC2C" w14:textId="7B91FE87" w:rsidR="000E5772" w:rsidRPr="00641221" w:rsidRDefault="000E5772" w:rsidP="000E5772">
            <w:pPr>
              <w:pStyle w:val="TableParagraph"/>
              <w:spacing w:line="265" w:lineRule="exact"/>
              <w:ind w:left="107"/>
              <w:rPr>
                <w:rFonts w:asciiTheme="minorHAnsi" w:hAnsiTheme="minorHAnsi" w:cstheme="minorHAnsi"/>
                <w:sz w:val="24"/>
                <w:szCs w:val="24"/>
              </w:rPr>
            </w:pPr>
            <w:r w:rsidRPr="00FD3C6F">
              <w:rPr>
                <w:rFonts w:asciiTheme="minorHAnsi" w:hAnsiTheme="minorHAnsi" w:cstheme="minorHAnsi"/>
                <w:sz w:val="24"/>
                <w:szCs w:val="24"/>
              </w:rPr>
              <w:t>Miljöeffekter</w:t>
            </w:r>
          </w:p>
        </w:tc>
        <w:sdt>
          <w:sdtPr>
            <w:rPr>
              <w:rFonts w:ascii="MS Gothic" w:eastAsia="MS Gothic" w:hAnsi="MS Gothic" w:cstheme="minorHAnsi"/>
              <w:bCs/>
              <w:sz w:val="24"/>
              <w:szCs w:val="24"/>
            </w:rPr>
            <w:id w:val="2033220541"/>
            <w14:checkbox>
              <w14:checked w14:val="0"/>
              <w14:checkedState w14:val="2612" w14:font="MS Gothic"/>
              <w14:uncheckedState w14:val="2610" w14:font="MS Gothic"/>
            </w14:checkbox>
          </w:sdtPr>
          <w:sdtEndPr/>
          <w:sdtContent>
            <w:tc>
              <w:tcPr>
                <w:tcW w:w="225" w:type="pct"/>
                <w:vAlign w:val="center"/>
              </w:tcPr>
              <w:p w14:paraId="27BF46A8" w14:textId="2EA558A3" w:rsidR="000E5772" w:rsidRPr="009E41F0" w:rsidRDefault="000E5772" w:rsidP="009E41F0">
                <w:pPr>
                  <w:pStyle w:val="TableParagraph"/>
                  <w:ind w:left="8"/>
                  <w:jc w:val="center"/>
                  <w:rPr>
                    <w:rFonts w:ascii="MS Gothic" w:eastAsia="MS Gothic" w:hAnsi="MS Gothic" w:cstheme="minorHAnsi"/>
                    <w:bCs/>
                    <w:sz w:val="24"/>
                    <w:szCs w:val="24"/>
                  </w:rPr>
                </w:pPr>
                <w:r w:rsidRPr="009E41F0">
                  <w:rPr>
                    <w:rFonts w:ascii="MS Gothic" w:eastAsia="MS Gothic" w:hAnsi="MS Gothic" w:cstheme="minorHAnsi" w:hint="eastAsia"/>
                    <w:bCs/>
                    <w:sz w:val="24"/>
                    <w:szCs w:val="24"/>
                  </w:rPr>
                  <w:t>☐</w:t>
                </w:r>
              </w:p>
            </w:tc>
          </w:sdtContent>
        </w:sdt>
        <w:sdt>
          <w:sdtPr>
            <w:rPr>
              <w:rFonts w:ascii="MS Gothic" w:eastAsia="MS Gothic" w:hAnsi="MS Gothic" w:cstheme="minorHAnsi"/>
              <w:bCs/>
              <w:sz w:val="24"/>
              <w:szCs w:val="24"/>
            </w:rPr>
            <w:id w:val="814526479"/>
            <w14:checkbox>
              <w14:checked w14:val="0"/>
              <w14:checkedState w14:val="2612" w14:font="MS Gothic"/>
              <w14:uncheckedState w14:val="2610" w14:font="MS Gothic"/>
            </w14:checkbox>
          </w:sdtPr>
          <w:sdtEndPr/>
          <w:sdtContent>
            <w:tc>
              <w:tcPr>
                <w:tcW w:w="225" w:type="pct"/>
                <w:vAlign w:val="center"/>
              </w:tcPr>
              <w:p w14:paraId="501454DD" w14:textId="467F7D58" w:rsidR="000E5772" w:rsidRPr="009E41F0" w:rsidRDefault="000E5772" w:rsidP="009E41F0">
                <w:pPr>
                  <w:pStyle w:val="TableParagraph"/>
                  <w:ind w:left="8"/>
                  <w:jc w:val="center"/>
                  <w:rPr>
                    <w:rFonts w:ascii="MS Gothic" w:eastAsia="MS Gothic" w:hAnsi="MS Gothic" w:cstheme="minorHAnsi"/>
                    <w:bCs/>
                    <w:sz w:val="24"/>
                    <w:szCs w:val="24"/>
                  </w:rPr>
                </w:pPr>
                <w:r w:rsidRPr="009E41F0">
                  <w:rPr>
                    <w:rFonts w:ascii="MS Gothic" w:eastAsia="MS Gothic" w:hAnsi="MS Gothic" w:cstheme="minorHAnsi"/>
                    <w:bCs/>
                    <w:sz w:val="24"/>
                    <w:szCs w:val="24"/>
                  </w:rPr>
                  <w:t>☐</w:t>
                </w:r>
              </w:p>
            </w:tc>
          </w:sdtContent>
        </w:sdt>
        <w:tc>
          <w:tcPr>
            <w:tcW w:w="225" w:type="pct"/>
            <w:vAlign w:val="center"/>
          </w:tcPr>
          <w:p w14:paraId="07FE816B" w14:textId="14E6C956" w:rsidR="000E5772" w:rsidRPr="00C40121" w:rsidRDefault="000E5772" w:rsidP="000E5772">
            <w:pPr>
              <w:pStyle w:val="TableParagraph"/>
              <w:ind w:left="4"/>
              <w:jc w:val="center"/>
              <w:rPr>
                <w:rFonts w:asciiTheme="minorHAnsi" w:hAnsiTheme="minorHAnsi" w:cstheme="minorHAnsi"/>
                <w:bCs/>
                <w:sz w:val="24"/>
                <w:szCs w:val="24"/>
              </w:rPr>
            </w:pPr>
          </w:p>
        </w:tc>
        <w:tc>
          <w:tcPr>
            <w:tcW w:w="214" w:type="pct"/>
            <w:vAlign w:val="center"/>
          </w:tcPr>
          <w:p w14:paraId="49B7A76F" w14:textId="074C4B06" w:rsidR="000E5772" w:rsidRPr="00C40121" w:rsidRDefault="000E5772" w:rsidP="000E5772">
            <w:pPr>
              <w:pStyle w:val="TableParagraph"/>
              <w:ind w:left="8"/>
              <w:jc w:val="center"/>
              <w:rPr>
                <w:rFonts w:asciiTheme="minorHAnsi" w:hAnsiTheme="minorHAnsi" w:cstheme="minorHAnsi"/>
                <w:bCs/>
                <w:sz w:val="24"/>
                <w:szCs w:val="24"/>
              </w:rPr>
            </w:pPr>
          </w:p>
        </w:tc>
        <w:tc>
          <w:tcPr>
            <w:tcW w:w="213" w:type="pct"/>
            <w:vAlign w:val="center"/>
          </w:tcPr>
          <w:p w14:paraId="259F24B1" w14:textId="0D0EAE95" w:rsidR="000E5772" w:rsidRPr="00C40121" w:rsidRDefault="000E5772" w:rsidP="000E5772">
            <w:pPr>
              <w:pStyle w:val="TableParagraph"/>
              <w:ind w:left="8"/>
              <w:jc w:val="center"/>
              <w:rPr>
                <w:rFonts w:asciiTheme="minorHAnsi" w:hAnsiTheme="minorHAnsi" w:cstheme="minorHAnsi"/>
                <w:bCs/>
                <w:sz w:val="24"/>
                <w:szCs w:val="24"/>
              </w:rPr>
            </w:pPr>
          </w:p>
        </w:tc>
        <w:tc>
          <w:tcPr>
            <w:tcW w:w="278" w:type="pct"/>
            <w:vAlign w:val="center"/>
          </w:tcPr>
          <w:p w14:paraId="654F6C32" w14:textId="00B3CEBC" w:rsidR="000E5772" w:rsidRPr="00C40121" w:rsidRDefault="000E5772" w:rsidP="000E5772">
            <w:pPr>
              <w:pStyle w:val="TableParagraph"/>
              <w:ind w:left="8"/>
              <w:jc w:val="center"/>
              <w:rPr>
                <w:rFonts w:asciiTheme="minorHAnsi" w:hAnsiTheme="minorHAnsi" w:cstheme="minorHAnsi"/>
                <w:bCs/>
                <w:sz w:val="24"/>
                <w:szCs w:val="24"/>
              </w:rPr>
            </w:pPr>
          </w:p>
        </w:tc>
      </w:tr>
      <w:tr w:rsidR="000E5772" w:rsidRPr="00641221" w14:paraId="488D0D8E" w14:textId="77777777" w:rsidTr="009E09F3">
        <w:trPr>
          <w:cantSplit/>
          <w:trHeight w:val="262"/>
        </w:trPr>
        <w:tc>
          <w:tcPr>
            <w:tcW w:w="316" w:type="pct"/>
          </w:tcPr>
          <w:p w14:paraId="585A58B2" w14:textId="77777777" w:rsidR="000E5772" w:rsidRDefault="000E5772" w:rsidP="000E5772">
            <w:pPr>
              <w:pStyle w:val="TableParagraph"/>
              <w:spacing w:line="265" w:lineRule="exact"/>
              <w:ind w:left="107"/>
              <w:rPr>
                <w:rFonts w:asciiTheme="minorHAnsi" w:hAnsiTheme="minorHAnsi" w:cstheme="minorHAnsi"/>
                <w:sz w:val="24"/>
                <w:szCs w:val="24"/>
              </w:rPr>
            </w:pPr>
          </w:p>
        </w:tc>
        <w:tc>
          <w:tcPr>
            <w:tcW w:w="3304" w:type="pct"/>
            <w:vAlign w:val="center"/>
          </w:tcPr>
          <w:p w14:paraId="1D09973B" w14:textId="7D17F2AD" w:rsidR="000E5772" w:rsidRPr="00641221" w:rsidRDefault="000E5772" w:rsidP="000E5772">
            <w:pPr>
              <w:pStyle w:val="TableParagraph"/>
              <w:spacing w:line="265" w:lineRule="exact"/>
              <w:ind w:left="107"/>
              <w:rPr>
                <w:rFonts w:asciiTheme="minorHAnsi" w:hAnsiTheme="minorHAnsi" w:cstheme="minorHAnsi"/>
                <w:sz w:val="24"/>
                <w:szCs w:val="24"/>
              </w:rPr>
            </w:pPr>
            <w:r w:rsidRPr="00FD3C6F">
              <w:rPr>
                <w:rFonts w:asciiTheme="minorHAnsi" w:hAnsiTheme="minorHAnsi" w:cstheme="minorHAnsi"/>
                <w:sz w:val="24"/>
                <w:szCs w:val="24"/>
              </w:rPr>
              <w:t>Emissioner och tester</w:t>
            </w:r>
          </w:p>
        </w:tc>
        <w:sdt>
          <w:sdtPr>
            <w:rPr>
              <w:rFonts w:ascii="MS Gothic" w:eastAsia="MS Gothic" w:hAnsi="MS Gothic" w:cstheme="minorHAnsi"/>
              <w:bCs/>
              <w:sz w:val="24"/>
              <w:szCs w:val="24"/>
            </w:rPr>
            <w:id w:val="1206917948"/>
            <w14:checkbox>
              <w14:checked w14:val="0"/>
              <w14:checkedState w14:val="2612" w14:font="MS Gothic"/>
              <w14:uncheckedState w14:val="2610" w14:font="MS Gothic"/>
            </w14:checkbox>
          </w:sdtPr>
          <w:sdtEndPr/>
          <w:sdtContent>
            <w:tc>
              <w:tcPr>
                <w:tcW w:w="225" w:type="pct"/>
                <w:vAlign w:val="center"/>
              </w:tcPr>
              <w:p w14:paraId="2A9F0115" w14:textId="0AB471C8" w:rsidR="000E5772" w:rsidRPr="009E41F0" w:rsidRDefault="000E5772" w:rsidP="009E41F0">
                <w:pPr>
                  <w:pStyle w:val="TableParagraph"/>
                  <w:ind w:left="8"/>
                  <w:jc w:val="center"/>
                  <w:rPr>
                    <w:rFonts w:ascii="MS Gothic" w:eastAsia="MS Gothic" w:hAnsi="MS Gothic" w:cstheme="minorHAnsi"/>
                    <w:bCs/>
                    <w:sz w:val="24"/>
                    <w:szCs w:val="24"/>
                  </w:rPr>
                </w:pPr>
                <w:r w:rsidRPr="009E41F0">
                  <w:rPr>
                    <w:rFonts w:ascii="MS Gothic" w:eastAsia="MS Gothic" w:hAnsi="MS Gothic" w:cstheme="minorHAnsi" w:hint="eastAsia"/>
                    <w:bCs/>
                    <w:sz w:val="24"/>
                    <w:szCs w:val="24"/>
                  </w:rPr>
                  <w:t>☐</w:t>
                </w:r>
              </w:p>
            </w:tc>
          </w:sdtContent>
        </w:sdt>
        <w:sdt>
          <w:sdtPr>
            <w:rPr>
              <w:rFonts w:ascii="MS Gothic" w:eastAsia="MS Gothic" w:hAnsi="MS Gothic" w:cstheme="minorHAnsi"/>
              <w:bCs/>
              <w:sz w:val="24"/>
              <w:szCs w:val="24"/>
            </w:rPr>
            <w:id w:val="-1896187490"/>
            <w14:checkbox>
              <w14:checked w14:val="0"/>
              <w14:checkedState w14:val="2612" w14:font="MS Gothic"/>
              <w14:uncheckedState w14:val="2610" w14:font="MS Gothic"/>
            </w14:checkbox>
          </w:sdtPr>
          <w:sdtEndPr/>
          <w:sdtContent>
            <w:tc>
              <w:tcPr>
                <w:tcW w:w="225" w:type="pct"/>
                <w:vAlign w:val="center"/>
              </w:tcPr>
              <w:p w14:paraId="01C0E24E" w14:textId="7FF68864" w:rsidR="000E5772" w:rsidRPr="009E41F0" w:rsidRDefault="000E5772" w:rsidP="009E41F0">
                <w:pPr>
                  <w:pStyle w:val="TableParagraph"/>
                  <w:ind w:left="8"/>
                  <w:jc w:val="center"/>
                  <w:rPr>
                    <w:rFonts w:ascii="MS Gothic" w:eastAsia="MS Gothic" w:hAnsi="MS Gothic" w:cstheme="minorHAnsi"/>
                    <w:bCs/>
                    <w:sz w:val="24"/>
                    <w:szCs w:val="24"/>
                  </w:rPr>
                </w:pPr>
                <w:r w:rsidRPr="009E41F0">
                  <w:rPr>
                    <w:rFonts w:ascii="MS Gothic" w:eastAsia="MS Gothic" w:hAnsi="MS Gothic" w:cstheme="minorHAnsi"/>
                    <w:bCs/>
                    <w:sz w:val="24"/>
                    <w:szCs w:val="24"/>
                  </w:rPr>
                  <w:t>☐</w:t>
                </w:r>
              </w:p>
            </w:tc>
          </w:sdtContent>
        </w:sdt>
        <w:tc>
          <w:tcPr>
            <w:tcW w:w="225" w:type="pct"/>
            <w:vAlign w:val="center"/>
          </w:tcPr>
          <w:p w14:paraId="13FB81DC" w14:textId="185268E5" w:rsidR="000E5772" w:rsidRPr="00C40121" w:rsidRDefault="000E5772" w:rsidP="000E5772">
            <w:pPr>
              <w:pStyle w:val="TableParagraph"/>
              <w:ind w:left="4"/>
              <w:jc w:val="center"/>
              <w:rPr>
                <w:rFonts w:asciiTheme="minorHAnsi" w:hAnsiTheme="minorHAnsi" w:cstheme="minorHAnsi"/>
                <w:bCs/>
                <w:sz w:val="24"/>
                <w:szCs w:val="24"/>
              </w:rPr>
            </w:pPr>
          </w:p>
        </w:tc>
        <w:tc>
          <w:tcPr>
            <w:tcW w:w="214" w:type="pct"/>
            <w:vAlign w:val="center"/>
          </w:tcPr>
          <w:p w14:paraId="32B19D14" w14:textId="5BB3B5CD" w:rsidR="000E5772" w:rsidRPr="00C40121" w:rsidRDefault="000E5772" w:rsidP="000E5772">
            <w:pPr>
              <w:pStyle w:val="TableParagraph"/>
              <w:ind w:left="8"/>
              <w:jc w:val="center"/>
              <w:rPr>
                <w:rFonts w:asciiTheme="minorHAnsi" w:hAnsiTheme="minorHAnsi" w:cstheme="minorHAnsi"/>
                <w:bCs/>
                <w:sz w:val="24"/>
                <w:szCs w:val="24"/>
              </w:rPr>
            </w:pPr>
          </w:p>
        </w:tc>
        <w:tc>
          <w:tcPr>
            <w:tcW w:w="213" w:type="pct"/>
            <w:vAlign w:val="center"/>
          </w:tcPr>
          <w:p w14:paraId="62E3DF08" w14:textId="08D48309" w:rsidR="000E5772" w:rsidRPr="00C40121" w:rsidRDefault="000E5772" w:rsidP="000E5772">
            <w:pPr>
              <w:pStyle w:val="TableParagraph"/>
              <w:ind w:left="8"/>
              <w:jc w:val="center"/>
              <w:rPr>
                <w:rFonts w:asciiTheme="minorHAnsi" w:hAnsiTheme="minorHAnsi" w:cstheme="minorHAnsi"/>
                <w:bCs/>
                <w:sz w:val="24"/>
                <w:szCs w:val="24"/>
              </w:rPr>
            </w:pPr>
          </w:p>
        </w:tc>
        <w:tc>
          <w:tcPr>
            <w:tcW w:w="278" w:type="pct"/>
            <w:vAlign w:val="center"/>
          </w:tcPr>
          <w:p w14:paraId="5AF01CC8" w14:textId="178C9FA0" w:rsidR="000E5772" w:rsidRPr="00C40121" w:rsidRDefault="000E5772" w:rsidP="000E5772">
            <w:pPr>
              <w:pStyle w:val="TableParagraph"/>
              <w:ind w:left="8"/>
              <w:jc w:val="center"/>
              <w:rPr>
                <w:rFonts w:asciiTheme="minorHAnsi" w:hAnsiTheme="minorHAnsi" w:cstheme="minorHAnsi"/>
                <w:bCs/>
                <w:sz w:val="24"/>
                <w:szCs w:val="24"/>
              </w:rPr>
            </w:pPr>
          </w:p>
        </w:tc>
      </w:tr>
      <w:tr w:rsidR="000E5772" w:rsidRPr="00641221" w14:paraId="0FC520E1" w14:textId="77777777" w:rsidTr="009E09F3">
        <w:trPr>
          <w:cantSplit/>
          <w:trHeight w:val="1341"/>
        </w:trPr>
        <w:tc>
          <w:tcPr>
            <w:tcW w:w="316" w:type="pct"/>
          </w:tcPr>
          <w:p w14:paraId="2D546544" w14:textId="43D1290F" w:rsidR="000E5772" w:rsidRDefault="000E5772" w:rsidP="000E5772">
            <w:pPr>
              <w:pStyle w:val="TableParagraph"/>
              <w:spacing w:line="265" w:lineRule="exact"/>
              <w:ind w:left="107"/>
              <w:rPr>
                <w:rFonts w:asciiTheme="minorHAnsi" w:hAnsiTheme="minorHAnsi" w:cstheme="minorHAnsi"/>
                <w:sz w:val="24"/>
                <w:szCs w:val="24"/>
              </w:rPr>
            </w:pPr>
            <w:r>
              <w:rPr>
                <w:rFonts w:asciiTheme="minorHAnsi" w:hAnsiTheme="minorHAnsi" w:cstheme="minorHAnsi"/>
                <w:sz w:val="24"/>
                <w:szCs w:val="24"/>
              </w:rPr>
              <w:t>4.</w:t>
            </w:r>
            <w:r w:rsidR="00893831">
              <w:rPr>
                <w:rFonts w:asciiTheme="minorHAnsi" w:hAnsiTheme="minorHAnsi" w:cstheme="minorHAnsi"/>
                <w:sz w:val="24"/>
                <w:szCs w:val="24"/>
              </w:rPr>
              <w:t>2</w:t>
            </w:r>
          </w:p>
        </w:tc>
        <w:tc>
          <w:tcPr>
            <w:tcW w:w="3754" w:type="pct"/>
            <w:gridSpan w:val="3"/>
          </w:tcPr>
          <w:p w14:paraId="70833A98" w14:textId="77777777" w:rsidR="00075D72" w:rsidRPr="00075D72" w:rsidRDefault="000E5772" w:rsidP="00075D72">
            <w:pPr>
              <w:pStyle w:val="TableParagraph"/>
              <w:ind w:left="108"/>
              <w:rPr>
                <w:rFonts w:asciiTheme="minorHAnsi" w:hAnsiTheme="minorHAnsi" w:cstheme="minorHAnsi"/>
                <w:i/>
                <w:iCs/>
                <w:sz w:val="24"/>
                <w:szCs w:val="24"/>
              </w:rPr>
            </w:pPr>
            <w:r w:rsidRPr="00641221">
              <w:rPr>
                <w:rFonts w:asciiTheme="minorHAnsi" w:hAnsiTheme="minorHAnsi" w:cstheme="minorHAnsi"/>
                <w:sz w:val="24"/>
                <w:szCs w:val="24"/>
              </w:rPr>
              <w:t xml:space="preserve">Dokumentation har visats som styrker att redovisad information är korrekt och i överensstämmelse </w:t>
            </w:r>
            <w:r>
              <w:rPr>
                <w:rFonts w:asciiTheme="minorHAnsi" w:hAnsiTheme="minorHAnsi" w:cstheme="minorHAnsi"/>
                <w:sz w:val="24"/>
                <w:szCs w:val="24"/>
              </w:rPr>
              <w:t>med kriterierna</w:t>
            </w:r>
            <w:r w:rsidRPr="00641221">
              <w:rPr>
                <w:rFonts w:asciiTheme="minorHAnsi" w:hAnsiTheme="minorHAnsi" w:cstheme="minorHAnsi"/>
                <w:sz w:val="24"/>
                <w:szCs w:val="24"/>
              </w:rPr>
              <w:t>.</w:t>
            </w:r>
            <w:r>
              <w:rPr>
                <w:rFonts w:asciiTheme="minorHAnsi" w:hAnsiTheme="minorHAnsi" w:cstheme="minorHAnsi"/>
                <w:sz w:val="24"/>
                <w:szCs w:val="24"/>
              </w:rPr>
              <w:br/>
            </w:r>
            <w:r w:rsidR="00075D72" w:rsidRPr="00B32549">
              <w:rPr>
                <w:rFonts w:asciiTheme="minorHAnsi" w:hAnsiTheme="minorHAnsi" w:cstheme="minorHAnsi"/>
                <w:sz w:val="24"/>
                <w:szCs w:val="24"/>
              </w:rPr>
              <w:t>Kommentar:</w:t>
            </w:r>
          </w:p>
          <w:sdt>
            <w:sdtPr>
              <w:rPr>
                <w:rFonts w:asciiTheme="minorHAnsi" w:hAnsiTheme="minorHAnsi" w:cstheme="minorHAnsi"/>
                <w:sz w:val="24"/>
                <w:szCs w:val="24"/>
              </w:rPr>
              <w:id w:val="-1692523360"/>
              <w:placeholder>
                <w:docPart w:val="C92BF80AE4F2403E9CA54AB25F50AC56"/>
              </w:placeholder>
              <w:showingPlcHdr/>
            </w:sdtPr>
            <w:sdtEndPr/>
            <w:sdtContent>
              <w:p w14:paraId="1FFC0FFD" w14:textId="78955A45" w:rsidR="000E5772" w:rsidRPr="000767D2" w:rsidRDefault="000767D2" w:rsidP="00195725">
                <w:pPr>
                  <w:pStyle w:val="TableParagraph"/>
                  <w:ind w:left="105"/>
                  <w:rPr>
                    <w:rFonts w:asciiTheme="minorHAnsi" w:hAnsiTheme="minorHAnsi" w:cstheme="minorHAnsi"/>
                    <w:sz w:val="24"/>
                    <w:szCs w:val="24"/>
                  </w:rPr>
                </w:pPr>
                <w:r w:rsidRPr="00FF047F">
                  <w:rPr>
                    <w:rStyle w:val="PlaceholderText"/>
                  </w:rPr>
                  <w:t>Klicka här för att lägga in text.</w:t>
                </w:r>
              </w:p>
            </w:sdtContent>
          </w:sdt>
        </w:tc>
        <w:sdt>
          <w:sdtPr>
            <w:rPr>
              <w:rFonts w:ascii="MS Gothic" w:eastAsia="MS Gothic" w:hAnsi="MS Gothic" w:cstheme="minorHAnsi"/>
              <w:bCs/>
              <w:sz w:val="24"/>
              <w:szCs w:val="24"/>
            </w:rPr>
            <w:id w:val="1685791531"/>
            <w14:checkbox>
              <w14:checked w14:val="0"/>
              <w14:checkedState w14:val="2612" w14:font="MS Gothic"/>
              <w14:uncheckedState w14:val="2610" w14:font="MS Gothic"/>
            </w14:checkbox>
          </w:sdtPr>
          <w:sdtEndPr/>
          <w:sdtContent>
            <w:tc>
              <w:tcPr>
                <w:tcW w:w="225" w:type="pct"/>
                <w:vAlign w:val="center"/>
              </w:tcPr>
              <w:p w14:paraId="1B91DA8C" w14:textId="5C518375" w:rsidR="000E5772" w:rsidRPr="009E41F0" w:rsidRDefault="00C40121" w:rsidP="009E41F0">
                <w:pPr>
                  <w:pStyle w:val="TableParagraph"/>
                  <w:ind w:left="8"/>
                  <w:jc w:val="center"/>
                  <w:rPr>
                    <w:rFonts w:ascii="MS Gothic" w:eastAsia="MS Gothic" w:hAnsi="MS Gothic" w:cstheme="minorHAnsi"/>
                    <w:bCs/>
                    <w:sz w:val="24"/>
                    <w:szCs w:val="24"/>
                  </w:rPr>
                </w:pPr>
                <w:r w:rsidRPr="009E41F0">
                  <w:rPr>
                    <w:rFonts w:ascii="MS Gothic" w:eastAsia="MS Gothic" w:hAnsi="MS Gothic" w:cstheme="minorHAnsi" w:hint="eastAsia"/>
                    <w:bCs/>
                    <w:sz w:val="24"/>
                    <w:szCs w:val="24"/>
                  </w:rPr>
                  <w:t>☐</w:t>
                </w:r>
              </w:p>
            </w:tc>
          </w:sdtContent>
        </w:sdt>
        <w:sdt>
          <w:sdtPr>
            <w:rPr>
              <w:rFonts w:ascii="MS Gothic" w:eastAsia="MS Gothic" w:hAnsi="MS Gothic" w:cstheme="minorHAnsi"/>
              <w:bCs/>
              <w:sz w:val="24"/>
              <w:szCs w:val="24"/>
            </w:rPr>
            <w:id w:val="1947733567"/>
            <w14:checkbox>
              <w14:checked w14:val="0"/>
              <w14:checkedState w14:val="2612" w14:font="MS Gothic"/>
              <w14:uncheckedState w14:val="2610" w14:font="MS Gothic"/>
            </w14:checkbox>
          </w:sdtPr>
          <w:sdtEndPr/>
          <w:sdtContent>
            <w:tc>
              <w:tcPr>
                <w:tcW w:w="214" w:type="pct"/>
                <w:vAlign w:val="center"/>
              </w:tcPr>
              <w:p w14:paraId="4579E19C" w14:textId="6CBA4D49" w:rsidR="000E5772" w:rsidRPr="009E41F0" w:rsidRDefault="000E5772" w:rsidP="009E41F0">
                <w:pPr>
                  <w:pStyle w:val="TableParagraph"/>
                  <w:ind w:left="8"/>
                  <w:jc w:val="center"/>
                  <w:rPr>
                    <w:rFonts w:ascii="MS Gothic" w:eastAsia="MS Gothic" w:hAnsi="MS Gothic" w:cstheme="minorHAnsi"/>
                    <w:bCs/>
                    <w:sz w:val="24"/>
                    <w:szCs w:val="24"/>
                  </w:rPr>
                </w:pPr>
                <w:r w:rsidRPr="009E41F0">
                  <w:rPr>
                    <w:rFonts w:ascii="MS Gothic" w:eastAsia="MS Gothic" w:hAnsi="MS Gothic" w:cstheme="minorHAnsi"/>
                    <w:bCs/>
                    <w:sz w:val="24"/>
                    <w:szCs w:val="24"/>
                  </w:rPr>
                  <w:t>☐</w:t>
                </w:r>
              </w:p>
            </w:tc>
          </w:sdtContent>
        </w:sdt>
        <w:sdt>
          <w:sdtPr>
            <w:rPr>
              <w:rFonts w:ascii="MS Gothic" w:eastAsia="MS Gothic" w:hAnsi="MS Gothic" w:cstheme="minorHAnsi"/>
              <w:bCs/>
              <w:sz w:val="24"/>
              <w:szCs w:val="24"/>
            </w:rPr>
            <w:id w:val="33078833"/>
            <w14:checkbox>
              <w14:checked w14:val="0"/>
              <w14:checkedState w14:val="2612" w14:font="MS Gothic"/>
              <w14:uncheckedState w14:val="2610" w14:font="MS Gothic"/>
            </w14:checkbox>
          </w:sdtPr>
          <w:sdtEndPr/>
          <w:sdtContent>
            <w:tc>
              <w:tcPr>
                <w:tcW w:w="213" w:type="pct"/>
                <w:vAlign w:val="center"/>
              </w:tcPr>
              <w:p w14:paraId="6FD0F2B7" w14:textId="4233CB27" w:rsidR="000E5772" w:rsidRPr="009E41F0" w:rsidRDefault="000E5772" w:rsidP="009E41F0">
                <w:pPr>
                  <w:pStyle w:val="TableParagraph"/>
                  <w:ind w:left="8"/>
                  <w:jc w:val="center"/>
                  <w:rPr>
                    <w:rFonts w:ascii="MS Gothic" w:eastAsia="MS Gothic" w:hAnsi="MS Gothic" w:cstheme="minorHAnsi"/>
                    <w:bCs/>
                    <w:sz w:val="24"/>
                    <w:szCs w:val="24"/>
                  </w:rPr>
                </w:pPr>
                <w:r w:rsidRPr="009E41F0">
                  <w:rPr>
                    <w:rFonts w:ascii="MS Gothic" w:eastAsia="MS Gothic" w:hAnsi="MS Gothic" w:cstheme="minorHAnsi"/>
                    <w:bCs/>
                    <w:sz w:val="24"/>
                    <w:szCs w:val="24"/>
                  </w:rPr>
                  <w:t>☐</w:t>
                </w:r>
              </w:p>
            </w:tc>
          </w:sdtContent>
        </w:sdt>
        <w:tc>
          <w:tcPr>
            <w:tcW w:w="278" w:type="pct"/>
            <w:vAlign w:val="center"/>
          </w:tcPr>
          <w:sdt>
            <w:sdtPr>
              <w:rPr>
                <w:rFonts w:ascii="MS Gothic" w:eastAsia="MS Gothic" w:hAnsi="MS Gothic" w:cstheme="minorHAnsi"/>
                <w:bCs/>
                <w:sz w:val="24"/>
                <w:szCs w:val="24"/>
              </w:rPr>
              <w:id w:val="-1237477625"/>
              <w14:checkbox>
                <w14:checked w14:val="0"/>
                <w14:checkedState w14:val="2612" w14:font="MS Gothic"/>
                <w14:uncheckedState w14:val="2610" w14:font="MS Gothic"/>
              </w14:checkbox>
            </w:sdtPr>
            <w:sdtEndPr/>
            <w:sdtContent>
              <w:p w14:paraId="3DFC368A" w14:textId="580564B8" w:rsidR="000E5772" w:rsidRPr="009E41F0" w:rsidRDefault="000E5772" w:rsidP="009E41F0">
                <w:pPr>
                  <w:pStyle w:val="TableParagraph"/>
                  <w:ind w:left="8"/>
                  <w:jc w:val="center"/>
                  <w:rPr>
                    <w:rFonts w:ascii="MS Gothic" w:eastAsia="MS Gothic" w:hAnsi="MS Gothic" w:cstheme="minorHAnsi"/>
                    <w:bCs/>
                    <w:sz w:val="24"/>
                    <w:szCs w:val="24"/>
                  </w:rPr>
                </w:pPr>
                <w:r w:rsidRPr="009E41F0">
                  <w:rPr>
                    <w:rFonts w:ascii="MS Gothic" w:eastAsia="MS Gothic" w:hAnsi="MS Gothic" w:cstheme="minorHAnsi"/>
                    <w:bCs/>
                    <w:sz w:val="24"/>
                    <w:szCs w:val="24"/>
                  </w:rPr>
                  <w:t>☐</w:t>
                </w:r>
              </w:p>
            </w:sdtContent>
          </w:sdt>
        </w:tc>
      </w:tr>
    </w:tbl>
    <w:p w14:paraId="33E16485" w14:textId="67D9AC15" w:rsidR="00AF6600" w:rsidRPr="00641221" w:rsidRDefault="00AF6600" w:rsidP="00AF6600">
      <w:pPr>
        <w:pStyle w:val="Heading2"/>
        <w:widowControl w:val="0"/>
        <w:numPr>
          <w:ilvl w:val="0"/>
          <w:numId w:val="30"/>
        </w:numPr>
        <w:autoSpaceDE w:val="0"/>
        <w:autoSpaceDN w:val="0"/>
        <w:spacing w:before="240" w:after="60"/>
        <w:rPr>
          <w:sz w:val="4"/>
          <w:lang w:val="sv-SE"/>
        </w:rPr>
      </w:pPr>
      <w:r>
        <w:rPr>
          <w:lang w:val="sv-SE"/>
        </w:rPr>
        <w:t xml:space="preserve">Registreringar i </w:t>
      </w:r>
      <w:r w:rsidRPr="00641221">
        <w:rPr>
          <w:lang w:val="sv-SE"/>
        </w:rPr>
        <w:t>BASTA-</w:t>
      </w:r>
      <w:r>
        <w:rPr>
          <w:lang w:val="sv-SE"/>
        </w:rPr>
        <w:t>systemet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663"/>
        <w:gridCol w:w="6986"/>
        <w:gridCol w:w="478"/>
        <w:gridCol w:w="453"/>
        <w:gridCol w:w="451"/>
        <w:gridCol w:w="597"/>
      </w:tblGrid>
      <w:tr w:rsidR="001D72AE" w:rsidRPr="00641221" w14:paraId="51DD4297" w14:textId="77777777" w:rsidTr="009E09F3">
        <w:trPr>
          <w:cantSplit/>
          <w:trHeight w:val="1709"/>
          <w:tblHeader/>
        </w:trPr>
        <w:tc>
          <w:tcPr>
            <w:tcW w:w="345" w:type="pct"/>
            <w:shd w:val="clear" w:color="auto" w:fill="D9D9D9"/>
            <w:vAlign w:val="bottom"/>
          </w:tcPr>
          <w:p w14:paraId="68DA1975" w14:textId="77777777" w:rsidR="00AF6600" w:rsidRPr="00641221" w:rsidRDefault="00AF6600">
            <w:pPr>
              <w:pStyle w:val="TableParagraph"/>
              <w:rPr>
                <w:rFonts w:asciiTheme="minorHAnsi" w:hAnsiTheme="minorHAnsi" w:cstheme="minorHAnsi"/>
                <w:sz w:val="24"/>
                <w:szCs w:val="24"/>
              </w:rPr>
            </w:pPr>
            <w:r w:rsidRPr="00641221">
              <w:rPr>
                <w:rFonts w:asciiTheme="minorHAnsi" w:hAnsiTheme="minorHAnsi" w:cstheme="minorHAnsi"/>
                <w:b/>
                <w:sz w:val="24"/>
                <w:szCs w:val="24"/>
              </w:rPr>
              <w:t xml:space="preserve"> Nr.</w:t>
            </w:r>
          </w:p>
        </w:tc>
        <w:tc>
          <w:tcPr>
            <w:tcW w:w="3627" w:type="pct"/>
            <w:shd w:val="clear" w:color="auto" w:fill="D9D9D9"/>
            <w:vAlign w:val="bottom"/>
          </w:tcPr>
          <w:p w14:paraId="120F80DD" w14:textId="77777777" w:rsidR="00AF6600" w:rsidRPr="00641221" w:rsidRDefault="00AF6600">
            <w:pPr>
              <w:pStyle w:val="TableParagraph"/>
              <w:spacing w:line="265" w:lineRule="exact"/>
              <w:rPr>
                <w:rFonts w:asciiTheme="minorHAnsi" w:hAnsiTheme="minorHAnsi" w:cstheme="minorHAnsi"/>
                <w:b/>
                <w:sz w:val="24"/>
                <w:szCs w:val="24"/>
              </w:rPr>
            </w:pPr>
            <w:r w:rsidRPr="00641221">
              <w:rPr>
                <w:rFonts w:asciiTheme="minorHAnsi" w:hAnsiTheme="minorHAnsi" w:cstheme="minorHAnsi"/>
                <w:b/>
                <w:sz w:val="24"/>
                <w:szCs w:val="24"/>
              </w:rPr>
              <w:t>Beskrivning/kommentar</w:t>
            </w:r>
          </w:p>
        </w:tc>
        <w:tc>
          <w:tcPr>
            <w:tcW w:w="248" w:type="pct"/>
            <w:shd w:val="clear" w:color="auto" w:fill="D9D9D9"/>
            <w:textDirection w:val="btLr"/>
            <w:vAlign w:val="center"/>
          </w:tcPr>
          <w:p w14:paraId="77CF4C37" w14:textId="77777777" w:rsidR="00AF6600" w:rsidRPr="00641221" w:rsidRDefault="00AF6600" w:rsidP="00AA64CE">
            <w:pPr>
              <w:pStyle w:val="TableParagraph"/>
              <w:ind w:left="113" w:right="197"/>
              <w:rPr>
                <w:rFonts w:asciiTheme="minorHAnsi" w:hAnsiTheme="minorHAnsi" w:cstheme="minorHAnsi"/>
                <w:b/>
                <w:sz w:val="24"/>
                <w:szCs w:val="24"/>
              </w:rPr>
            </w:pPr>
            <w:r w:rsidRPr="00641221">
              <w:rPr>
                <w:rFonts w:asciiTheme="minorHAnsi" w:hAnsiTheme="minorHAnsi" w:cstheme="minorHAnsi"/>
                <w:b/>
                <w:sz w:val="24"/>
                <w:szCs w:val="24"/>
              </w:rPr>
              <w:t>God kvalitet</w:t>
            </w:r>
          </w:p>
        </w:tc>
        <w:tc>
          <w:tcPr>
            <w:tcW w:w="235" w:type="pct"/>
            <w:shd w:val="clear" w:color="auto" w:fill="D9D9D9"/>
            <w:textDirection w:val="btLr"/>
            <w:vAlign w:val="center"/>
          </w:tcPr>
          <w:p w14:paraId="66ABC114" w14:textId="77777777" w:rsidR="00AF6600" w:rsidRPr="00641221" w:rsidRDefault="00AF6600" w:rsidP="00AA64CE">
            <w:pPr>
              <w:pStyle w:val="TableParagraph"/>
              <w:ind w:left="113" w:right="252"/>
              <w:rPr>
                <w:rFonts w:asciiTheme="minorHAnsi" w:hAnsiTheme="minorHAnsi" w:cstheme="minorHAnsi"/>
                <w:b/>
                <w:sz w:val="24"/>
                <w:szCs w:val="24"/>
              </w:rPr>
            </w:pPr>
            <w:r w:rsidRPr="00641221">
              <w:rPr>
                <w:rFonts w:asciiTheme="minorHAnsi" w:hAnsiTheme="minorHAnsi" w:cstheme="minorHAnsi"/>
                <w:b/>
                <w:sz w:val="24"/>
                <w:szCs w:val="24"/>
              </w:rPr>
              <w:t>Avvikelse</w:t>
            </w:r>
          </w:p>
        </w:tc>
        <w:tc>
          <w:tcPr>
            <w:tcW w:w="234" w:type="pct"/>
            <w:shd w:val="clear" w:color="auto" w:fill="D9D9D9"/>
            <w:textDirection w:val="btLr"/>
            <w:vAlign w:val="center"/>
          </w:tcPr>
          <w:p w14:paraId="661B1A11" w14:textId="77777777" w:rsidR="00AF6600" w:rsidRPr="00641221" w:rsidRDefault="00AF6600" w:rsidP="00AA64CE">
            <w:pPr>
              <w:pStyle w:val="TableParagraph"/>
              <w:ind w:left="113" w:right="252"/>
              <w:rPr>
                <w:rFonts w:asciiTheme="minorHAnsi" w:hAnsiTheme="minorHAnsi" w:cstheme="minorHAnsi"/>
                <w:b/>
                <w:sz w:val="24"/>
                <w:szCs w:val="24"/>
              </w:rPr>
            </w:pPr>
            <w:r w:rsidRPr="00641221">
              <w:rPr>
                <w:rFonts w:asciiTheme="minorHAnsi" w:hAnsiTheme="minorHAnsi" w:cstheme="minorHAnsi"/>
                <w:b/>
                <w:sz w:val="24"/>
                <w:szCs w:val="24"/>
              </w:rPr>
              <w:t>Anmärkning</w:t>
            </w:r>
          </w:p>
        </w:tc>
        <w:tc>
          <w:tcPr>
            <w:tcW w:w="310" w:type="pct"/>
            <w:shd w:val="clear" w:color="auto" w:fill="D9D9D9"/>
            <w:textDirection w:val="btLr"/>
            <w:vAlign w:val="center"/>
          </w:tcPr>
          <w:p w14:paraId="38C3FD68" w14:textId="77777777" w:rsidR="00AF6600" w:rsidRPr="00641221" w:rsidRDefault="00AF6600" w:rsidP="00AA64CE">
            <w:pPr>
              <w:pStyle w:val="TableParagraph"/>
              <w:ind w:left="113" w:right="252"/>
              <w:rPr>
                <w:rFonts w:asciiTheme="minorHAnsi" w:hAnsiTheme="minorHAnsi" w:cstheme="minorHAnsi"/>
                <w:b/>
                <w:sz w:val="24"/>
                <w:szCs w:val="24"/>
              </w:rPr>
            </w:pPr>
            <w:r w:rsidRPr="00641221">
              <w:rPr>
                <w:rFonts w:asciiTheme="minorHAnsi" w:hAnsiTheme="minorHAnsi" w:cstheme="minorHAnsi"/>
                <w:b/>
                <w:sz w:val="24"/>
                <w:szCs w:val="24"/>
              </w:rPr>
              <w:t>Ej relevant</w:t>
            </w:r>
          </w:p>
        </w:tc>
      </w:tr>
      <w:tr w:rsidR="00AF6600" w:rsidRPr="00641221" w14:paraId="12792E9F" w14:textId="77777777" w:rsidTr="009E09F3">
        <w:trPr>
          <w:cantSplit/>
          <w:trHeight w:val="1343"/>
        </w:trPr>
        <w:tc>
          <w:tcPr>
            <w:tcW w:w="345" w:type="pct"/>
          </w:tcPr>
          <w:p w14:paraId="30508375" w14:textId="020D9D53" w:rsidR="00AF6600" w:rsidRPr="00641221" w:rsidRDefault="00D91360">
            <w:pPr>
              <w:pStyle w:val="TableParagraph"/>
              <w:spacing w:line="265" w:lineRule="exact"/>
              <w:ind w:left="107"/>
              <w:rPr>
                <w:rFonts w:asciiTheme="minorHAnsi" w:hAnsiTheme="minorHAnsi" w:cstheme="minorHAnsi"/>
                <w:sz w:val="24"/>
                <w:szCs w:val="24"/>
              </w:rPr>
            </w:pPr>
            <w:r>
              <w:rPr>
                <w:rFonts w:asciiTheme="minorHAnsi" w:hAnsiTheme="minorHAnsi" w:cstheme="minorHAnsi"/>
                <w:sz w:val="24"/>
                <w:szCs w:val="24"/>
              </w:rPr>
              <w:t>5</w:t>
            </w:r>
            <w:r w:rsidR="00AF6600" w:rsidRPr="00641221">
              <w:rPr>
                <w:rFonts w:asciiTheme="minorHAnsi" w:hAnsiTheme="minorHAnsi" w:cstheme="minorHAnsi"/>
                <w:sz w:val="24"/>
                <w:szCs w:val="24"/>
              </w:rPr>
              <w:t>.1</w:t>
            </w:r>
          </w:p>
        </w:tc>
        <w:tc>
          <w:tcPr>
            <w:tcW w:w="3627" w:type="pct"/>
          </w:tcPr>
          <w:p w14:paraId="1BCFE8DC" w14:textId="5899B8B5" w:rsidR="00AF6600" w:rsidRPr="00641221" w:rsidRDefault="00AF6600">
            <w:pPr>
              <w:pStyle w:val="TableParagraph"/>
              <w:ind w:left="107" w:right="356"/>
              <w:rPr>
                <w:rFonts w:asciiTheme="minorHAnsi" w:hAnsiTheme="minorHAnsi" w:cstheme="minorHAnsi"/>
                <w:sz w:val="24"/>
                <w:szCs w:val="24"/>
              </w:rPr>
            </w:pPr>
            <w:r>
              <w:rPr>
                <w:rFonts w:asciiTheme="minorHAnsi" w:hAnsiTheme="minorHAnsi" w:cstheme="minorHAnsi"/>
                <w:sz w:val="24"/>
                <w:szCs w:val="24"/>
              </w:rPr>
              <w:t xml:space="preserve">Registrerade artiklar </w:t>
            </w:r>
            <w:r w:rsidRPr="00641221">
              <w:rPr>
                <w:rFonts w:asciiTheme="minorHAnsi" w:hAnsiTheme="minorHAnsi" w:cstheme="minorHAnsi"/>
                <w:sz w:val="24"/>
                <w:szCs w:val="24"/>
              </w:rPr>
              <w:t>håller godtagbar kvalitet (</w:t>
            </w:r>
            <w:r w:rsidR="009B690C">
              <w:rPr>
                <w:rFonts w:asciiTheme="minorHAnsi" w:hAnsiTheme="minorHAnsi" w:cstheme="minorHAnsi"/>
                <w:sz w:val="24"/>
                <w:szCs w:val="24"/>
              </w:rPr>
              <w:t>T</w:t>
            </w:r>
            <w:r w:rsidRPr="00641221">
              <w:rPr>
                <w:rFonts w:asciiTheme="minorHAnsi" w:hAnsiTheme="minorHAnsi" w:cstheme="minorHAnsi"/>
                <w:sz w:val="24"/>
                <w:szCs w:val="24"/>
              </w:rPr>
              <w:t xml:space="preserve">ill exempel </w:t>
            </w:r>
            <w:r w:rsidR="00112B11">
              <w:rPr>
                <w:rFonts w:asciiTheme="minorHAnsi" w:hAnsiTheme="minorHAnsi" w:cstheme="minorHAnsi"/>
                <w:sz w:val="24"/>
                <w:szCs w:val="24"/>
              </w:rPr>
              <w:t xml:space="preserve">artikelnamn, </w:t>
            </w:r>
            <w:r w:rsidRPr="00641221">
              <w:rPr>
                <w:rFonts w:asciiTheme="minorHAnsi" w:hAnsiTheme="minorHAnsi" w:cstheme="minorHAnsi"/>
                <w:sz w:val="24"/>
                <w:szCs w:val="24"/>
              </w:rPr>
              <w:t>artikel-</w:t>
            </w:r>
            <w:r w:rsidR="00112B11">
              <w:rPr>
                <w:rFonts w:asciiTheme="minorHAnsi" w:hAnsiTheme="minorHAnsi" w:cstheme="minorHAnsi"/>
                <w:sz w:val="24"/>
                <w:szCs w:val="24"/>
              </w:rPr>
              <w:t>ID</w:t>
            </w:r>
            <w:r w:rsidRPr="00641221">
              <w:rPr>
                <w:rFonts w:asciiTheme="minorHAnsi" w:hAnsiTheme="minorHAnsi" w:cstheme="minorHAnsi"/>
                <w:sz w:val="24"/>
                <w:szCs w:val="24"/>
              </w:rPr>
              <w:t>,</w:t>
            </w:r>
            <w:r w:rsidR="00112B11">
              <w:rPr>
                <w:rFonts w:asciiTheme="minorHAnsi" w:hAnsiTheme="minorHAnsi" w:cstheme="minorHAnsi"/>
                <w:sz w:val="24"/>
                <w:szCs w:val="24"/>
              </w:rPr>
              <w:t xml:space="preserve"> GTIN, </w:t>
            </w:r>
            <w:r w:rsidRPr="00641221">
              <w:rPr>
                <w:rFonts w:asciiTheme="minorHAnsi" w:hAnsiTheme="minorHAnsi" w:cstheme="minorHAnsi"/>
                <w:sz w:val="24"/>
                <w:szCs w:val="24"/>
              </w:rPr>
              <w:t>beskrivning, dokumentation)</w:t>
            </w:r>
          </w:p>
          <w:p w14:paraId="5C022F63" w14:textId="77777777" w:rsidR="00075D72" w:rsidRPr="00075D72" w:rsidRDefault="00075D72" w:rsidP="00075D72">
            <w:pPr>
              <w:pStyle w:val="TableParagraph"/>
              <w:ind w:left="108"/>
              <w:rPr>
                <w:rFonts w:asciiTheme="minorHAnsi" w:hAnsiTheme="minorHAnsi" w:cstheme="minorHAnsi"/>
                <w:i/>
                <w:iCs/>
                <w:sz w:val="24"/>
                <w:szCs w:val="24"/>
              </w:rPr>
            </w:pPr>
            <w:r w:rsidRPr="00B32549">
              <w:rPr>
                <w:rFonts w:asciiTheme="minorHAnsi" w:hAnsiTheme="minorHAnsi" w:cstheme="minorHAnsi"/>
                <w:sz w:val="24"/>
                <w:szCs w:val="24"/>
              </w:rPr>
              <w:t>Kommentar:</w:t>
            </w:r>
          </w:p>
          <w:sdt>
            <w:sdtPr>
              <w:rPr>
                <w:rFonts w:asciiTheme="minorHAnsi" w:hAnsiTheme="minorHAnsi" w:cstheme="minorHAnsi"/>
                <w:sz w:val="24"/>
                <w:szCs w:val="24"/>
              </w:rPr>
              <w:id w:val="445662914"/>
              <w:placeholder>
                <w:docPart w:val="A798EC0F9E9342F4A3FAD8530528A2F3"/>
              </w:placeholder>
              <w:showingPlcHdr/>
            </w:sdtPr>
            <w:sdtEndPr/>
            <w:sdtContent>
              <w:p w14:paraId="335A4B06" w14:textId="1516B3A0" w:rsidR="00AF6600" w:rsidRPr="00C8182B" w:rsidRDefault="000767D2" w:rsidP="00C8182B">
                <w:pPr>
                  <w:pStyle w:val="TableParagraph"/>
                  <w:ind w:left="105"/>
                  <w:rPr>
                    <w:rFonts w:asciiTheme="minorHAnsi" w:hAnsiTheme="minorHAnsi" w:cstheme="minorHAnsi"/>
                    <w:sz w:val="24"/>
                    <w:szCs w:val="24"/>
                  </w:rPr>
                </w:pPr>
                <w:r w:rsidRPr="00FF047F">
                  <w:rPr>
                    <w:rStyle w:val="PlaceholderText"/>
                  </w:rPr>
                  <w:t>Klicka här för att lägga in text.</w:t>
                </w:r>
              </w:p>
            </w:sdtContent>
          </w:sdt>
        </w:tc>
        <w:sdt>
          <w:sdtPr>
            <w:rPr>
              <w:rFonts w:asciiTheme="minorHAnsi" w:hAnsiTheme="minorHAnsi" w:cstheme="minorHAnsi"/>
              <w:bCs/>
              <w:sz w:val="24"/>
              <w:szCs w:val="24"/>
            </w:rPr>
            <w:id w:val="-1798982618"/>
            <w14:checkbox>
              <w14:checked w14:val="0"/>
              <w14:checkedState w14:val="2612" w14:font="MS Gothic"/>
              <w14:uncheckedState w14:val="2610" w14:font="MS Gothic"/>
            </w14:checkbox>
          </w:sdtPr>
          <w:sdtEndPr/>
          <w:sdtContent>
            <w:tc>
              <w:tcPr>
                <w:tcW w:w="248" w:type="pct"/>
                <w:vAlign w:val="center"/>
              </w:tcPr>
              <w:p w14:paraId="29FCEDB6" w14:textId="7102BC78" w:rsidR="00AF6600" w:rsidRPr="00C40121" w:rsidRDefault="00C40121">
                <w:pPr>
                  <w:pStyle w:val="TableParagraph"/>
                  <w:ind w:left="4"/>
                  <w:jc w:val="center"/>
                  <w:rPr>
                    <w:rFonts w:asciiTheme="minorHAnsi" w:hAnsiTheme="minorHAnsi" w:cstheme="minorHAnsi"/>
                    <w:bCs/>
                    <w:sz w:val="24"/>
                    <w:szCs w:val="24"/>
                  </w:rPr>
                </w:pPr>
                <w:r>
                  <w:rPr>
                    <w:rFonts w:ascii="MS Gothic" w:eastAsia="MS Gothic" w:hAnsi="MS Gothic" w:cstheme="minorHAnsi" w:hint="eastAsia"/>
                    <w:bCs/>
                    <w:sz w:val="24"/>
                    <w:szCs w:val="24"/>
                  </w:rPr>
                  <w:t>☐</w:t>
                </w:r>
              </w:p>
            </w:tc>
          </w:sdtContent>
        </w:sdt>
        <w:sdt>
          <w:sdtPr>
            <w:rPr>
              <w:rFonts w:asciiTheme="minorHAnsi" w:hAnsiTheme="minorHAnsi" w:cstheme="minorHAnsi"/>
              <w:bCs/>
              <w:sz w:val="24"/>
              <w:szCs w:val="24"/>
            </w:rPr>
            <w:id w:val="-1965111116"/>
            <w14:checkbox>
              <w14:checked w14:val="0"/>
              <w14:checkedState w14:val="2612" w14:font="MS Gothic"/>
              <w14:uncheckedState w14:val="2610" w14:font="MS Gothic"/>
            </w14:checkbox>
          </w:sdtPr>
          <w:sdtEndPr/>
          <w:sdtContent>
            <w:tc>
              <w:tcPr>
                <w:tcW w:w="235" w:type="pct"/>
                <w:vAlign w:val="center"/>
              </w:tcPr>
              <w:p w14:paraId="6738325C" w14:textId="2247DD3F" w:rsidR="00AF6600" w:rsidRPr="00C40121" w:rsidRDefault="00244E4A">
                <w:pPr>
                  <w:pStyle w:val="TableParagraph"/>
                  <w:ind w:left="8"/>
                  <w:jc w:val="center"/>
                  <w:rPr>
                    <w:rFonts w:asciiTheme="minorHAnsi" w:hAnsiTheme="minorHAnsi" w:cstheme="minorHAnsi"/>
                    <w:bCs/>
                    <w:sz w:val="24"/>
                    <w:szCs w:val="24"/>
                  </w:rPr>
                </w:pPr>
                <w:r w:rsidRPr="00C40121">
                  <w:rPr>
                    <w:rFonts w:ascii="MS Gothic" w:eastAsia="MS Gothic" w:hAnsi="MS Gothic" w:cstheme="minorHAnsi" w:hint="eastAsia"/>
                    <w:bCs/>
                    <w:sz w:val="24"/>
                    <w:szCs w:val="24"/>
                  </w:rPr>
                  <w:t>☐</w:t>
                </w:r>
              </w:p>
            </w:tc>
          </w:sdtContent>
        </w:sdt>
        <w:tc>
          <w:tcPr>
            <w:tcW w:w="234" w:type="pct"/>
            <w:vAlign w:val="center"/>
          </w:tcPr>
          <w:sdt>
            <w:sdtPr>
              <w:rPr>
                <w:rFonts w:asciiTheme="minorHAnsi" w:hAnsiTheme="minorHAnsi" w:cstheme="minorHAnsi"/>
                <w:bCs/>
                <w:sz w:val="24"/>
                <w:szCs w:val="24"/>
              </w:rPr>
              <w:id w:val="-1907600113"/>
              <w14:checkbox>
                <w14:checked w14:val="0"/>
                <w14:checkedState w14:val="2612" w14:font="MS Gothic"/>
                <w14:uncheckedState w14:val="2610" w14:font="MS Gothic"/>
              </w14:checkbox>
            </w:sdtPr>
            <w:sdtEndPr/>
            <w:sdtContent>
              <w:p w14:paraId="71F0EC0E" w14:textId="5BA888A9" w:rsidR="00AF6600" w:rsidRPr="00C40121" w:rsidRDefault="00244E4A">
                <w:pPr>
                  <w:pStyle w:val="TableParagraph"/>
                  <w:ind w:left="8"/>
                  <w:jc w:val="center"/>
                  <w:rPr>
                    <w:rFonts w:asciiTheme="minorHAnsi" w:hAnsiTheme="minorHAnsi" w:cstheme="minorHAnsi"/>
                    <w:bCs/>
                    <w:sz w:val="24"/>
                    <w:szCs w:val="24"/>
                  </w:rPr>
                </w:pPr>
                <w:r w:rsidRPr="00C40121">
                  <w:rPr>
                    <w:rFonts w:ascii="MS Gothic" w:eastAsia="MS Gothic" w:hAnsi="MS Gothic" w:cstheme="minorHAnsi" w:hint="eastAsia"/>
                    <w:bCs/>
                    <w:sz w:val="24"/>
                    <w:szCs w:val="24"/>
                  </w:rPr>
                  <w:t>☐</w:t>
                </w:r>
              </w:p>
            </w:sdtContent>
          </w:sdt>
        </w:tc>
        <w:tc>
          <w:tcPr>
            <w:tcW w:w="310" w:type="pct"/>
            <w:vAlign w:val="center"/>
          </w:tcPr>
          <w:sdt>
            <w:sdtPr>
              <w:rPr>
                <w:rFonts w:ascii="MS Gothic" w:eastAsia="MS Gothic" w:hAnsi="MS Gothic" w:cstheme="minorHAnsi"/>
                <w:bCs/>
                <w:sz w:val="24"/>
                <w:szCs w:val="24"/>
              </w:rPr>
              <w:id w:val="2117630935"/>
              <w14:checkbox>
                <w14:checked w14:val="0"/>
                <w14:checkedState w14:val="2612" w14:font="MS Gothic"/>
                <w14:uncheckedState w14:val="2610" w14:font="MS Gothic"/>
              </w14:checkbox>
            </w:sdtPr>
            <w:sdtEndPr/>
            <w:sdtContent>
              <w:p w14:paraId="429CBFDC" w14:textId="2F5849A4" w:rsidR="00AF6600" w:rsidRPr="00C40121" w:rsidRDefault="00244E4A" w:rsidP="00F077E4">
                <w:pPr>
                  <w:pStyle w:val="TableParagraph"/>
                  <w:ind w:left="4"/>
                  <w:jc w:val="center"/>
                  <w:rPr>
                    <w:rFonts w:ascii="MS Gothic" w:eastAsia="MS Gothic" w:hAnsi="MS Gothic" w:cstheme="minorHAnsi"/>
                    <w:bCs/>
                    <w:sz w:val="24"/>
                    <w:szCs w:val="24"/>
                  </w:rPr>
                </w:pPr>
                <w:r w:rsidRPr="00C40121">
                  <w:rPr>
                    <w:rFonts w:ascii="MS Gothic" w:eastAsia="MS Gothic" w:hAnsi="MS Gothic" w:cstheme="minorHAnsi" w:hint="eastAsia"/>
                    <w:bCs/>
                    <w:sz w:val="24"/>
                    <w:szCs w:val="24"/>
                  </w:rPr>
                  <w:t>☐</w:t>
                </w:r>
              </w:p>
            </w:sdtContent>
          </w:sdt>
        </w:tc>
      </w:tr>
      <w:tr w:rsidR="00AF6600" w:rsidRPr="00641221" w14:paraId="767B3846" w14:textId="77777777" w:rsidTr="009E09F3">
        <w:trPr>
          <w:cantSplit/>
          <w:trHeight w:val="1341"/>
        </w:trPr>
        <w:tc>
          <w:tcPr>
            <w:tcW w:w="345" w:type="pct"/>
          </w:tcPr>
          <w:p w14:paraId="4DFE391E" w14:textId="7C3FC094" w:rsidR="00AF6600" w:rsidRPr="00641221" w:rsidRDefault="00D91360">
            <w:pPr>
              <w:pStyle w:val="TableParagraph"/>
              <w:spacing w:line="265" w:lineRule="exact"/>
              <w:ind w:left="107"/>
              <w:rPr>
                <w:rFonts w:asciiTheme="minorHAnsi" w:hAnsiTheme="minorHAnsi" w:cstheme="minorHAnsi"/>
                <w:sz w:val="24"/>
                <w:szCs w:val="24"/>
              </w:rPr>
            </w:pPr>
            <w:r>
              <w:rPr>
                <w:rFonts w:asciiTheme="minorHAnsi" w:hAnsiTheme="minorHAnsi" w:cstheme="minorHAnsi"/>
                <w:sz w:val="24"/>
                <w:szCs w:val="24"/>
              </w:rPr>
              <w:lastRenderedPageBreak/>
              <w:t>5</w:t>
            </w:r>
            <w:r w:rsidR="00AF6600" w:rsidRPr="00641221">
              <w:rPr>
                <w:rFonts w:asciiTheme="minorHAnsi" w:hAnsiTheme="minorHAnsi" w:cstheme="minorHAnsi"/>
                <w:sz w:val="24"/>
                <w:szCs w:val="24"/>
              </w:rPr>
              <w:t>.2</w:t>
            </w:r>
          </w:p>
        </w:tc>
        <w:tc>
          <w:tcPr>
            <w:tcW w:w="3627" w:type="pct"/>
          </w:tcPr>
          <w:p w14:paraId="2CE205F2" w14:textId="5960B875" w:rsidR="00AF6600" w:rsidRPr="00641221" w:rsidRDefault="00AF6600">
            <w:pPr>
              <w:pStyle w:val="TableParagraph"/>
              <w:ind w:left="107" w:right="144"/>
              <w:rPr>
                <w:rFonts w:asciiTheme="minorHAnsi" w:hAnsiTheme="minorHAnsi" w:cstheme="minorHAnsi"/>
                <w:sz w:val="24"/>
                <w:szCs w:val="24"/>
              </w:rPr>
            </w:pPr>
            <w:r w:rsidRPr="00641221">
              <w:rPr>
                <w:rFonts w:asciiTheme="minorHAnsi" w:hAnsiTheme="minorHAnsi" w:cstheme="minorHAnsi"/>
                <w:sz w:val="24"/>
                <w:szCs w:val="24"/>
              </w:rPr>
              <w:t xml:space="preserve">Produkter som </w:t>
            </w:r>
            <w:r w:rsidR="00243D8A">
              <w:rPr>
                <w:rFonts w:asciiTheme="minorHAnsi" w:hAnsiTheme="minorHAnsi" w:cstheme="minorHAnsi"/>
                <w:sz w:val="24"/>
                <w:szCs w:val="24"/>
              </w:rPr>
              <w:t>utgått tas bort eller avpubliceras eller benämns som UTGÅTT i artikelnamnet.</w:t>
            </w:r>
          </w:p>
          <w:p w14:paraId="4AEE8344" w14:textId="77777777" w:rsidR="00075D72" w:rsidRPr="00075D72" w:rsidRDefault="00075D72" w:rsidP="00075D72">
            <w:pPr>
              <w:pStyle w:val="TableParagraph"/>
              <w:ind w:left="108"/>
              <w:rPr>
                <w:rFonts w:asciiTheme="minorHAnsi" w:hAnsiTheme="minorHAnsi" w:cstheme="minorHAnsi"/>
                <w:i/>
                <w:iCs/>
                <w:sz w:val="24"/>
                <w:szCs w:val="24"/>
              </w:rPr>
            </w:pPr>
            <w:r w:rsidRPr="00B32549">
              <w:rPr>
                <w:rFonts w:asciiTheme="minorHAnsi" w:hAnsiTheme="minorHAnsi" w:cstheme="minorHAnsi"/>
                <w:sz w:val="24"/>
                <w:szCs w:val="24"/>
              </w:rPr>
              <w:t>Kommentar:</w:t>
            </w:r>
          </w:p>
          <w:sdt>
            <w:sdtPr>
              <w:rPr>
                <w:rFonts w:asciiTheme="minorHAnsi" w:hAnsiTheme="minorHAnsi" w:cstheme="minorHAnsi"/>
                <w:sz w:val="24"/>
                <w:szCs w:val="24"/>
              </w:rPr>
              <w:id w:val="1118491679"/>
              <w:placeholder>
                <w:docPart w:val="14398343EC4A45428F12FA8320FBD3EA"/>
              </w:placeholder>
              <w:showingPlcHdr/>
            </w:sdtPr>
            <w:sdtEndPr/>
            <w:sdtContent>
              <w:p w14:paraId="1BDDDAA4" w14:textId="4568151D" w:rsidR="00AF6600" w:rsidRPr="00C8182B" w:rsidRDefault="000767D2" w:rsidP="00C8182B">
                <w:pPr>
                  <w:pStyle w:val="TableParagraph"/>
                  <w:ind w:left="105"/>
                  <w:rPr>
                    <w:rFonts w:asciiTheme="minorHAnsi" w:hAnsiTheme="minorHAnsi" w:cstheme="minorHAnsi"/>
                    <w:sz w:val="24"/>
                    <w:szCs w:val="24"/>
                  </w:rPr>
                </w:pPr>
                <w:r w:rsidRPr="00FF047F">
                  <w:rPr>
                    <w:rStyle w:val="PlaceholderText"/>
                  </w:rPr>
                  <w:t>Klicka här för att lägga in text.</w:t>
                </w:r>
              </w:p>
            </w:sdtContent>
          </w:sdt>
        </w:tc>
        <w:sdt>
          <w:sdtPr>
            <w:rPr>
              <w:rFonts w:asciiTheme="minorHAnsi" w:hAnsiTheme="minorHAnsi" w:cstheme="minorHAnsi"/>
              <w:bCs/>
              <w:sz w:val="24"/>
              <w:szCs w:val="24"/>
            </w:rPr>
            <w:id w:val="-2116435664"/>
            <w14:checkbox>
              <w14:checked w14:val="0"/>
              <w14:checkedState w14:val="2612" w14:font="MS Gothic"/>
              <w14:uncheckedState w14:val="2610" w14:font="MS Gothic"/>
            </w14:checkbox>
          </w:sdtPr>
          <w:sdtEndPr/>
          <w:sdtContent>
            <w:tc>
              <w:tcPr>
                <w:tcW w:w="248" w:type="pct"/>
                <w:vAlign w:val="center"/>
              </w:tcPr>
              <w:p w14:paraId="29199348" w14:textId="61080A48" w:rsidR="00AF6600" w:rsidRPr="00C40121" w:rsidRDefault="00F077E4">
                <w:pPr>
                  <w:pStyle w:val="TableParagraph"/>
                  <w:ind w:left="4"/>
                  <w:jc w:val="center"/>
                  <w:rPr>
                    <w:rFonts w:asciiTheme="minorHAnsi" w:hAnsiTheme="minorHAnsi" w:cstheme="minorHAnsi"/>
                    <w:bCs/>
                    <w:sz w:val="24"/>
                    <w:szCs w:val="24"/>
                  </w:rPr>
                </w:pPr>
                <w:r w:rsidRPr="00C40121">
                  <w:rPr>
                    <w:rFonts w:ascii="MS Gothic" w:eastAsia="MS Gothic" w:hAnsi="MS Gothic" w:cstheme="minorHAnsi" w:hint="eastAsia"/>
                    <w:bCs/>
                    <w:sz w:val="24"/>
                    <w:szCs w:val="24"/>
                  </w:rPr>
                  <w:t>☐</w:t>
                </w:r>
              </w:p>
            </w:tc>
          </w:sdtContent>
        </w:sdt>
        <w:sdt>
          <w:sdtPr>
            <w:rPr>
              <w:rFonts w:asciiTheme="minorHAnsi" w:hAnsiTheme="minorHAnsi" w:cstheme="minorHAnsi"/>
              <w:bCs/>
              <w:sz w:val="24"/>
              <w:szCs w:val="24"/>
            </w:rPr>
            <w:id w:val="-1321036250"/>
            <w14:checkbox>
              <w14:checked w14:val="0"/>
              <w14:checkedState w14:val="2612" w14:font="MS Gothic"/>
              <w14:uncheckedState w14:val="2610" w14:font="MS Gothic"/>
            </w14:checkbox>
          </w:sdtPr>
          <w:sdtEndPr/>
          <w:sdtContent>
            <w:tc>
              <w:tcPr>
                <w:tcW w:w="235" w:type="pct"/>
                <w:vAlign w:val="center"/>
              </w:tcPr>
              <w:p w14:paraId="5533F27E" w14:textId="77777777" w:rsidR="00AF6600" w:rsidRPr="00C40121" w:rsidRDefault="00AF6600">
                <w:pPr>
                  <w:pStyle w:val="TableParagraph"/>
                  <w:ind w:left="8"/>
                  <w:jc w:val="center"/>
                  <w:rPr>
                    <w:rFonts w:asciiTheme="minorHAnsi" w:hAnsiTheme="minorHAnsi" w:cstheme="minorHAnsi"/>
                    <w:bCs/>
                    <w:sz w:val="24"/>
                    <w:szCs w:val="24"/>
                  </w:rPr>
                </w:pPr>
                <w:r w:rsidRPr="00C40121">
                  <w:rPr>
                    <w:rFonts w:ascii="MS Gothic" w:eastAsia="MS Gothic" w:hAnsi="MS Gothic" w:cstheme="minorHAnsi"/>
                    <w:bCs/>
                    <w:sz w:val="24"/>
                    <w:szCs w:val="24"/>
                  </w:rPr>
                  <w:t>☐</w:t>
                </w:r>
              </w:p>
            </w:tc>
          </w:sdtContent>
        </w:sdt>
        <w:tc>
          <w:tcPr>
            <w:tcW w:w="234" w:type="pct"/>
            <w:vAlign w:val="center"/>
          </w:tcPr>
          <w:sdt>
            <w:sdtPr>
              <w:rPr>
                <w:rFonts w:asciiTheme="minorHAnsi" w:hAnsiTheme="minorHAnsi" w:cstheme="minorHAnsi"/>
                <w:bCs/>
                <w:sz w:val="24"/>
                <w:szCs w:val="24"/>
              </w:rPr>
              <w:id w:val="1970319642"/>
              <w14:checkbox>
                <w14:checked w14:val="0"/>
                <w14:checkedState w14:val="2612" w14:font="MS Gothic"/>
                <w14:uncheckedState w14:val="2610" w14:font="MS Gothic"/>
              </w14:checkbox>
            </w:sdtPr>
            <w:sdtEndPr/>
            <w:sdtContent>
              <w:p w14:paraId="44EAB499" w14:textId="26A8BA25" w:rsidR="00AF6600" w:rsidRPr="00C40121" w:rsidRDefault="00244E4A">
                <w:pPr>
                  <w:pStyle w:val="TableParagraph"/>
                  <w:ind w:left="8"/>
                  <w:jc w:val="center"/>
                  <w:rPr>
                    <w:rFonts w:asciiTheme="minorHAnsi" w:hAnsiTheme="minorHAnsi" w:cstheme="minorHAnsi"/>
                    <w:bCs/>
                    <w:sz w:val="24"/>
                    <w:szCs w:val="24"/>
                  </w:rPr>
                </w:pPr>
                <w:r w:rsidRPr="00C40121">
                  <w:rPr>
                    <w:rFonts w:ascii="MS Gothic" w:eastAsia="MS Gothic" w:hAnsi="MS Gothic" w:cstheme="minorHAnsi" w:hint="eastAsia"/>
                    <w:bCs/>
                    <w:sz w:val="24"/>
                    <w:szCs w:val="24"/>
                  </w:rPr>
                  <w:t>☐</w:t>
                </w:r>
              </w:p>
            </w:sdtContent>
          </w:sdt>
        </w:tc>
        <w:tc>
          <w:tcPr>
            <w:tcW w:w="310" w:type="pct"/>
            <w:vAlign w:val="center"/>
          </w:tcPr>
          <w:sdt>
            <w:sdtPr>
              <w:rPr>
                <w:rFonts w:ascii="MS Gothic" w:eastAsia="MS Gothic" w:hAnsi="MS Gothic" w:cstheme="minorHAnsi"/>
                <w:bCs/>
                <w:sz w:val="24"/>
                <w:szCs w:val="24"/>
              </w:rPr>
              <w:id w:val="856075144"/>
              <w14:checkbox>
                <w14:checked w14:val="0"/>
                <w14:checkedState w14:val="2612" w14:font="MS Gothic"/>
                <w14:uncheckedState w14:val="2610" w14:font="MS Gothic"/>
              </w14:checkbox>
            </w:sdtPr>
            <w:sdtEndPr/>
            <w:sdtContent>
              <w:p w14:paraId="7B1F2FD7" w14:textId="77777777" w:rsidR="00AF6600" w:rsidRPr="00C40121" w:rsidRDefault="00AF6600" w:rsidP="00F077E4">
                <w:pPr>
                  <w:pStyle w:val="TableParagraph"/>
                  <w:ind w:left="4"/>
                  <w:jc w:val="center"/>
                  <w:rPr>
                    <w:rFonts w:ascii="MS Gothic" w:eastAsia="MS Gothic" w:hAnsi="MS Gothic" w:cstheme="minorHAnsi"/>
                    <w:bCs/>
                    <w:sz w:val="24"/>
                    <w:szCs w:val="24"/>
                  </w:rPr>
                </w:pPr>
                <w:r w:rsidRPr="00C40121">
                  <w:rPr>
                    <w:rFonts w:ascii="MS Gothic" w:eastAsia="MS Gothic" w:hAnsi="MS Gothic" w:cstheme="minorHAnsi"/>
                    <w:bCs/>
                    <w:sz w:val="24"/>
                    <w:szCs w:val="24"/>
                  </w:rPr>
                  <w:t>☐</w:t>
                </w:r>
              </w:p>
            </w:sdtContent>
          </w:sdt>
        </w:tc>
      </w:tr>
    </w:tbl>
    <w:p w14:paraId="47373883" w14:textId="1FF83578" w:rsidR="00CB62F9" w:rsidRPr="00641221" w:rsidRDefault="00340453" w:rsidP="00AF6600">
      <w:pPr>
        <w:pStyle w:val="Heading2"/>
        <w:widowControl w:val="0"/>
        <w:numPr>
          <w:ilvl w:val="0"/>
          <w:numId w:val="30"/>
        </w:numPr>
        <w:autoSpaceDE w:val="0"/>
        <w:autoSpaceDN w:val="0"/>
        <w:spacing w:before="240" w:after="60"/>
        <w:rPr>
          <w:sz w:val="4"/>
          <w:lang w:val="sv-SE"/>
        </w:rPr>
      </w:pPr>
      <w:commentRangeStart w:id="13"/>
      <w:r>
        <w:rPr>
          <w:lang w:val="sv-SE"/>
        </w:rPr>
        <w:t>Marknadsföring av registrerade produkter</w:t>
      </w:r>
      <w:commentRangeEnd w:id="13"/>
      <w:r w:rsidR="00E81239">
        <w:rPr>
          <w:rStyle w:val="CommentReference"/>
          <w:rFonts w:cs="Times New Roman"/>
          <w:b w:val="0"/>
          <w:bCs w:val="0"/>
          <w:iCs w:val="0"/>
          <w:lang w:val="sv-SE"/>
        </w:rPr>
        <w:commentReference w:id="13"/>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74"/>
        <w:gridCol w:w="6037"/>
        <w:gridCol w:w="747"/>
        <w:gridCol w:w="445"/>
        <w:gridCol w:w="747"/>
        <w:gridCol w:w="560"/>
        <w:gridCol w:w="518"/>
      </w:tblGrid>
      <w:tr w:rsidR="00CB62F9" w:rsidRPr="00641221" w14:paraId="2B6907D7" w14:textId="77777777">
        <w:trPr>
          <w:trHeight w:val="1234"/>
        </w:trPr>
        <w:tc>
          <w:tcPr>
            <w:tcW w:w="298" w:type="pct"/>
            <w:shd w:val="clear" w:color="auto" w:fill="D9D9D9"/>
            <w:vAlign w:val="bottom"/>
          </w:tcPr>
          <w:p w14:paraId="2C7FE111" w14:textId="77777777" w:rsidR="00CB62F9" w:rsidRPr="00641221" w:rsidRDefault="00CB62F9">
            <w:pPr>
              <w:pStyle w:val="TableParagraph"/>
              <w:rPr>
                <w:rFonts w:asciiTheme="minorHAnsi" w:hAnsiTheme="minorHAnsi" w:cstheme="minorHAnsi"/>
                <w:sz w:val="24"/>
                <w:szCs w:val="24"/>
              </w:rPr>
            </w:pPr>
            <w:r w:rsidRPr="00641221">
              <w:rPr>
                <w:rFonts w:asciiTheme="minorHAnsi" w:hAnsiTheme="minorHAnsi" w:cstheme="minorHAnsi"/>
                <w:b/>
                <w:sz w:val="24"/>
                <w:szCs w:val="24"/>
              </w:rPr>
              <w:t xml:space="preserve"> Nr.</w:t>
            </w:r>
          </w:p>
        </w:tc>
        <w:tc>
          <w:tcPr>
            <w:tcW w:w="3135" w:type="pct"/>
            <w:shd w:val="clear" w:color="auto" w:fill="D9D9D9"/>
            <w:vAlign w:val="bottom"/>
          </w:tcPr>
          <w:p w14:paraId="40EA1D19" w14:textId="77777777" w:rsidR="00CB62F9" w:rsidRPr="00641221" w:rsidRDefault="00CB62F9">
            <w:pPr>
              <w:pStyle w:val="TableParagraph"/>
              <w:spacing w:line="265" w:lineRule="exact"/>
              <w:rPr>
                <w:rFonts w:asciiTheme="minorHAnsi" w:hAnsiTheme="minorHAnsi" w:cstheme="minorHAnsi"/>
                <w:b/>
                <w:sz w:val="24"/>
                <w:szCs w:val="24"/>
              </w:rPr>
            </w:pPr>
            <w:r w:rsidRPr="00641221">
              <w:rPr>
                <w:rFonts w:asciiTheme="minorHAnsi" w:hAnsiTheme="minorHAnsi" w:cstheme="minorHAnsi"/>
                <w:b/>
                <w:sz w:val="24"/>
                <w:szCs w:val="24"/>
              </w:rPr>
              <w:t>Beskrivning/kommentar</w:t>
            </w:r>
          </w:p>
        </w:tc>
        <w:tc>
          <w:tcPr>
            <w:tcW w:w="388" w:type="pct"/>
            <w:shd w:val="clear" w:color="auto" w:fill="D9D9D9"/>
            <w:textDirection w:val="btLr"/>
            <w:vAlign w:val="center"/>
          </w:tcPr>
          <w:p w14:paraId="706B0C57" w14:textId="77777777" w:rsidR="00CB62F9" w:rsidRPr="00641221" w:rsidRDefault="00CB62F9" w:rsidP="00AA64CE">
            <w:pPr>
              <w:pStyle w:val="TableParagraph"/>
              <w:rPr>
                <w:rFonts w:asciiTheme="minorHAnsi" w:hAnsiTheme="minorHAnsi" w:cstheme="minorHAnsi"/>
                <w:b/>
                <w:sz w:val="24"/>
                <w:szCs w:val="24"/>
              </w:rPr>
            </w:pPr>
            <w:r w:rsidRPr="00641221">
              <w:rPr>
                <w:rFonts w:asciiTheme="minorHAnsi" w:hAnsiTheme="minorHAnsi" w:cstheme="minorHAnsi"/>
                <w:b/>
                <w:sz w:val="24"/>
                <w:szCs w:val="24"/>
              </w:rPr>
              <w:t>Uppfyller kravet</w:t>
            </w:r>
          </w:p>
        </w:tc>
        <w:tc>
          <w:tcPr>
            <w:tcW w:w="231" w:type="pct"/>
            <w:shd w:val="clear" w:color="auto" w:fill="D9D9D9"/>
            <w:textDirection w:val="btLr"/>
            <w:vAlign w:val="center"/>
          </w:tcPr>
          <w:p w14:paraId="55C551A7" w14:textId="77777777" w:rsidR="00CB62F9" w:rsidRPr="00641221" w:rsidRDefault="00CB62F9" w:rsidP="00AA64CE">
            <w:pPr>
              <w:pStyle w:val="TableParagraph"/>
              <w:ind w:right="135"/>
              <w:rPr>
                <w:rFonts w:asciiTheme="minorHAnsi" w:hAnsiTheme="minorHAnsi" w:cstheme="minorHAnsi"/>
                <w:b/>
                <w:sz w:val="24"/>
                <w:szCs w:val="24"/>
              </w:rPr>
            </w:pPr>
            <w:r w:rsidRPr="00641221">
              <w:rPr>
                <w:rFonts w:asciiTheme="minorHAnsi" w:hAnsiTheme="minorHAnsi" w:cstheme="minorHAnsi"/>
                <w:b/>
                <w:sz w:val="24"/>
                <w:szCs w:val="24"/>
              </w:rPr>
              <w:t>Avvikelse</w:t>
            </w:r>
          </w:p>
        </w:tc>
        <w:tc>
          <w:tcPr>
            <w:tcW w:w="388" w:type="pct"/>
            <w:shd w:val="clear" w:color="auto" w:fill="D9D9D9"/>
            <w:textDirection w:val="btLr"/>
            <w:vAlign w:val="center"/>
          </w:tcPr>
          <w:p w14:paraId="0DDA4AD0" w14:textId="77777777" w:rsidR="00CB62F9" w:rsidRPr="00641221" w:rsidRDefault="00CB62F9" w:rsidP="00AA64CE">
            <w:pPr>
              <w:pStyle w:val="TableParagraph"/>
              <w:rPr>
                <w:rFonts w:asciiTheme="minorHAnsi" w:hAnsiTheme="minorHAnsi" w:cstheme="minorHAnsi"/>
                <w:b/>
                <w:sz w:val="24"/>
                <w:szCs w:val="24"/>
              </w:rPr>
            </w:pPr>
            <w:r w:rsidRPr="00641221">
              <w:rPr>
                <w:rFonts w:asciiTheme="minorHAnsi" w:hAnsiTheme="minorHAnsi" w:cstheme="minorHAnsi"/>
                <w:b/>
                <w:sz w:val="24"/>
                <w:szCs w:val="24"/>
              </w:rPr>
              <w:t>Grov avvikelse</w:t>
            </w:r>
          </w:p>
        </w:tc>
        <w:tc>
          <w:tcPr>
            <w:tcW w:w="291" w:type="pct"/>
            <w:shd w:val="clear" w:color="auto" w:fill="D9D9D9"/>
            <w:textDirection w:val="btLr"/>
            <w:vAlign w:val="center"/>
          </w:tcPr>
          <w:p w14:paraId="0A74CA8F" w14:textId="77777777" w:rsidR="00CB62F9" w:rsidRPr="00641221" w:rsidRDefault="00CB62F9" w:rsidP="00AA64CE">
            <w:pPr>
              <w:pStyle w:val="TableParagraph"/>
              <w:rPr>
                <w:rFonts w:asciiTheme="minorHAnsi" w:hAnsiTheme="minorHAnsi" w:cstheme="minorHAnsi"/>
                <w:b/>
                <w:sz w:val="24"/>
                <w:szCs w:val="24"/>
              </w:rPr>
            </w:pPr>
            <w:r w:rsidRPr="00641221">
              <w:rPr>
                <w:rFonts w:asciiTheme="minorHAnsi" w:hAnsiTheme="minorHAnsi" w:cstheme="minorHAnsi"/>
                <w:b/>
                <w:sz w:val="24"/>
                <w:szCs w:val="24"/>
              </w:rPr>
              <w:t>Anmärkning</w:t>
            </w:r>
          </w:p>
        </w:tc>
        <w:tc>
          <w:tcPr>
            <w:tcW w:w="270" w:type="pct"/>
            <w:shd w:val="clear" w:color="auto" w:fill="D9D9D9"/>
            <w:textDirection w:val="btLr"/>
            <w:vAlign w:val="center"/>
          </w:tcPr>
          <w:p w14:paraId="3D8B7DE1" w14:textId="77777777" w:rsidR="00CB62F9" w:rsidRPr="00641221" w:rsidRDefault="00CB62F9" w:rsidP="00AA64CE">
            <w:pPr>
              <w:pStyle w:val="TableParagraph"/>
              <w:rPr>
                <w:rFonts w:asciiTheme="minorHAnsi" w:hAnsiTheme="minorHAnsi" w:cstheme="minorHAnsi"/>
                <w:b/>
                <w:sz w:val="24"/>
                <w:szCs w:val="24"/>
              </w:rPr>
            </w:pPr>
            <w:r w:rsidRPr="00641221">
              <w:rPr>
                <w:rFonts w:asciiTheme="minorHAnsi" w:hAnsiTheme="minorHAnsi" w:cstheme="minorHAnsi"/>
                <w:b/>
                <w:sz w:val="24"/>
                <w:szCs w:val="24"/>
              </w:rPr>
              <w:t>Ej relevant</w:t>
            </w:r>
          </w:p>
        </w:tc>
      </w:tr>
      <w:tr w:rsidR="00CB62F9" w:rsidRPr="00641221" w14:paraId="1AB80196" w14:textId="77777777" w:rsidTr="007062BC">
        <w:trPr>
          <w:cantSplit/>
          <w:trHeight w:val="767"/>
        </w:trPr>
        <w:tc>
          <w:tcPr>
            <w:tcW w:w="298" w:type="pct"/>
          </w:tcPr>
          <w:p w14:paraId="775E9A8B" w14:textId="77777777" w:rsidR="00CB62F9" w:rsidRPr="00641221" w:rsidRDefault="00CB62F9">
            <w:pPr>
              <w:pStyle w:val="TableParagraph"/>
              <w:spacing w:line="265" w:lineRule="exact"/>
              <w:ind w:left="107"/>
              <w:rPr>
                <w:rFonts w:asciiTheme="minorHAnsi" w:hAnsiTheme="minorHAnsi" w:cstheme="minorHAnsi"/>
                <w:sz w:val="24"/>
                <w:szCs w:val="24"/>
              </w:rPr>
            </w:pPr>
            <w:r w:rsidRPr="00641221">
              <w:rPr>
                <w:rFonts w:asciiTheme="minorHAnsi" w:hAnsiTheme="minorHAnsi" w:cstheme="minorHAnsi"/>
                <w:sz w:val="24"/>
                <w:szCs w:val="24"/>
              </w:rPr>
              <w:t>6.1</w:t>
            </w:r>
          </w:p>
        </w:tc>
        <w:tc>
          <w:tcPr>
            <w:tcW w:w="3135" w:type="pct"/>
          </w:tcPr>
          <w:p w14:paraId="035BC5BA" w14:textId="7A1A69DD" w:rsidR="00CB62F9" w:rsidRPr="000E5772" w:rsidRDefault="00340453">
            <w:pPr>
              <w:pStyle w:val="TableParagraph"/>
              <w:spacing w:line="267" w:lineRule="exact"/>
              <w:ind w:left="107"/>
              <w:rPr>
                <w:rFonts w:asciiTheme="minorHAnsi" w:hAnsiTheme="minorHAnsi" w:cstheme="minorHAnsi"/>
                <w:iCs/>
                <w:sz w:val="24"/>
                <w:szCs w:val="24"/>
              </w:rPr>
            </w:pPr>
            <w:r w:rsidRPr="000E5772">
              <w:rPr>
                <w:rFonts w:asciiTheme="minorHAnsi" w:hAnsiTheme="minorHAnsi" w:cstheme="minorHAnsi"/>
                <w:iCs/>
                <w:sz w:val="24"/>
                <w:szCs w:val="24"/>
              </w:rPr>
              <w:t>Fö</w:t>
            </w:r>
            <w:r w:rsidR="00AF6600" w:rsidRPr="000E5772">
              <w:rPr>
                <w:rFonts w:asciiTheme="minorHAnsi" w:hAnsiTheme="minorHAnsi" w:cstheme="minorHAnsi"/>
                <w:iCs/>
                <w:sz w:val="24"/>
                <w:szCs w:val="24"/>
              </w:rPr>
              <w:t>ljer</w:t>
            </w:r>
            <w:r w:rsidRPr="000E5772">
              <w:rPr>
                <w:rFonts w:asciiTheme="minorHAnsi" w:hAnsiTheme="minorHAnsi" w:cstheme="minorHAnsi"/>
                <w:iCs/>
                <w:sz w:val="24"/>
                <w:szCs w:val="24"/>
              </w:rPr>
              <w:t xml:space="preserve"> fö</w:t>
            </w:r>
            <w:r w:rsidR="00AF6600" w:rsidRPr="000E5772">
              <w:rPr>
                <w:rFonts w:asciiTheme="minorHAnsi" w:hAnsiTheme="minorHAnsi" w:cstheme="minorHAnsi"/>
                <w:iCs/>
                <w:sz w:val="24"/>
                <w:szCs w:val="24"/>
              </w:rPr>
              <w:t>retaget kriteriet ”O5 – Marknadsföring” gällande hur BA</w:t>
            </w:r>
            <w:r w:rsidR="009B03C6" w:rsidRPr="000E5772">
              <w:rPr>
                <w:rFonts w:asciiTheme="minorHAnsi" w:hAnsiTheme="minorHAnsi" w:cstheme="minorHAnsi"/>
                <w:iCs/>
                <w:sz w:val="24"/>
                <w:szCs w:val="24"/>
              </w:rPr>
              <w:t>S</w:t>
            </w:r>
            <w:r w:rsidR="00AF6600" w:rsidRPr="000E5772">
              <w:rPr>
                <w:rFonts w:asciiTheme="minorHAnsi" w:hAnsiTheme="minorHAnsi" w:cstheme="minorHAnsi"/>
                <w:iCs/>
                <w:sz w:val="24"/>
                <w:szCs w:val="24"/>
              </w:rPr>
              <w:t>TA-systemets logotyper får användas</w:t>
            </w:r>
            <w:r w:rsidR="00CB62F9" w:rsidRPr="000E5772">
              <w:rPr>
                <w:rFonts w:asciiTheme="minorHAnsi" w:hAnsiTheme="minorHAnsi" w:cstheme="minorHAnsi"/>
                <w:iCs/>
                <w:sz w:val="24"/>
                <w:szCs w:val="24"/>
              </w:rPr>
              <w:t>.</w:t>
            </w:r>
          </w:p>
          <w:p w14:paraId="0DD12703" w14:textId="77777777" w:rsidR="00075D72" w:rsidRPr="00075D72" w:rsidRDefault="00075D72" w:rsidP="00075D72">
            <w:pPr>
              <w:pStyle w:val="TableParagraph"/>
              <w:ind w:left="108"/>
              <w:rPr>
                <w:rFonts w:asciiTheme="minorHAnsi" w:hAnsiTheme="minorHAnsi" w:cstheme="minorHAnsi"/>
                <w:i/>
                <w:iCs/>
                <w:sz w:val="24"/>
                <w:szCs w:val="24"/>
              </w:rPr>
            </w:pPr>
            <w:r w:rsidRPr="00B32549">
              <w:rPr>
                <w:rFonts w:asciiTheme="minorHAnsi" w:hAnsiTheme="minorHAnsi" w:cstheme="minorHAnsi"/>
                <w:sz w:val="24"/>
                <w:szCs w:val="24"/>
              </w:rPr>
              <w:t>Kommentar:</w:t>
            </w:r>
          </w:p>
          <w:sdt>
            <w:sdtPr>
              <w:rPr>
                <w:rFonts w:asciiTheme="minorHAnsi" w:hAnsiTheme="minorHAnsi" w:cstheme="minorHAnsi"/>
                <w:sz w:val="24"/>
                <w:szCs w:val="24"/>
              </w:rPr>
              <w:id w:val="-537596867"/>
              <w:placeholder>
                <w:docPart w:val="07560BF4B7B44BDDA2E5574A6AA27C2F"/>
              </w:placeholder>
              <w:showingPlcHdr/>
            </w:sdtPr>
            <w:sdtEndPr/>
            <w:sdtContent>
              <w:p w14:paraId="5F951594" w14:textId="4A5FF706" w:rsidR="00CB62F9" w:rsidRPr="000767D2" w:rsidRDefault="000767D2" w:rsidP="00C8182B">
                <w:pPr>
                  <w:pStyle w:val="TableParagraph"/>
                  <w:ind w:left="105"/>
                  <w:rPr>
                    <w:rFonts w:asciiTheme="minorHAnsi" w:hAnsiTheme="minorHAnsi" w:cstheme="minorHAnsi"/>
                    <w:sz w:val="24"/>
                    <w:szCs w:val="24"/>
                  </w:rPr>
                </w:pPr>
                <w:r w:rsidRPr="00FF047F">
                  <w:rPr>
                    <w:rStyle w:val="PlaceholderText"/>
                  </w:rPr>
                  <w:t>Klicka här för att lägga in text.</w:t>
                </w:r>
              </w:p>
            </w:sdtContent>
          </w:sdt>
        </w:tc>
        <w:sdt>
          <w:sdtPr>
            <w:rPr>
              <w:rFonts w:ascii="MS Gothic" w:eastAsia="MS Gothic" w:hAnsi="MS Gothic" w:cstheme="minorHAnsi"/>
              <w:bCs/>
              <w:sz w:val="24"/>
              <w:szCs w:val="24"/>
            </w:rPr>
            <w:id w:val="537015023"/>
            <w14:checkbox>
              <w14:checked w14:val="0"/>
              <w14:checkedState w14:val="2612" w14:font="MS Gothic"/>
              <w14:uncheckedState w14:val="2610" w14:font="MS Gothic"/>
            </w14:checkbox>
          </w:sdtPr>
          <w:sdtEndPr/>
          <w:sdtContent>
            <w:tc>
              <w:tcPr>
                <w:tcW w:w="388" w:type="pct"/>
                <w:vAlign w:val="center"/>
              </w:tcPr>
              <w:p w14:paraId="7569B663" w14:textId="4EAB15B4" w:rsidR="00CB62F9" w:rsidRPr="00C40121" w:rsidRDefault="00C40121" w:rsidP="00F077E4">
                <w:pPr>
                  <w:pStyle w:val="TableParagraph"/>
                  <w:ind w:left="4"/>
                  <w:jc w:val="center"/>
                  <w:rPr>
                    <w:rFonts w:ascii="MS Gothic" w:eastAsia="MS Gothic" w:hAnsi="MS Gothic" w:cstheme="minorHAnsi"/>
                    <w:bCs/>
                    <w:sz w:val="24"/>
                    <w:szCs w:val="24"/>
                  </w:rPr>
                </w:pPr>
                <w:r>
                  <w:rPr>
                    <w:rFonts w:ascii="MS Gothic" w:eastAsia="MS Gothic" w:hAnsi="MS Gothic" w:cstheme="minorHAnsi" w:hint="eastAsia"/>
                    <w:bCs/>
                    <w:sz w:val="24"/>
                    <w:szCs w:val="24"/>
                  </w:rPr>
                  <w:t>☐</w:t>
                </w:r>
              </w:p>
            </w:tc>
          </w:sdtContent>
        </w:sdt>
        <w:sdt>
          <w:sdtPr>
            <w:rPr>
              <w:rFonts w:asciiTheme="minorHAnsi" w:hAnsiTheme="minorHAnsi" w:cstheme="minorHAnsi"/>
              <w:bCs/>
              <w:sz w:val="24"/>
              <w:szCs w:val="24"/>
            </w:rPr>
            <w:id w:val="1326088051"/>
            <w14:checkbox>
              <w14:checked w14:val="0"/>
              <w14:checkedState w14:val="2612" w14:font="MS Gothic"/>
              <w14:uncheckedState w14:val="2610" w14:font="MS Gothic"/>
            </w14:checkbox>
          </w:sdtPr>
          <w:sdtEndPr/>
          <w:sdtContent>
            <w:tc>
              <w:tcPr>
                <w:tcW w:w="231" w:type="pct"/>
                <w:vAlign w:val="center"/>
              </w:tcPr>
              <w:p w14:paraId="7386FC2F" w14:textId="5300B6E4" w:rsidR="00CB62F9" w:rsidRPr="00C40121" w:rsidRDefault="00F077E4">
                <w:pPr>
                  <w:pStyle w:val="TableParagraph"/>
                  <w:ind w:left="5"/>
                  <w:jc w:val="center"/>
                  <w:rPr>
                    <w:rFonts w:asciiTheme="minorHAnsi" w:hAnsiTheme="minorHAnsi" w:cstheme="minorHAnsi"/>
                    <w:bCs/>
                    <w:sz w:val="24"/>
                    <w:szCs w:val="24"/>
                  </w:rPr>
                </w:pPr>
                <w:r w:rsidRPr="00C40121">
                  <w:rPr>
                    <w:rFonts w:ascii="MS Gothic" w:eastAsia="MS Gothic" w:hAnsi="MS Gothic" w:cstheme="minorHAnsi" w:hint="eastAsia"/>
                    <w:bCs/>
                    <w:sz w:val="24"/>
                    <w:szCs w:val="24"/>
                  </w:rPr>
                  <w:t>☐</w:t>
                </w:r>
              </w:p>
            </w:tc>
          </w:sdtContent>
        </w:sdt>
        <w:sdt>
          <w:sdtPr>
            <w:rPr>
              <w:rFonts w:asciiTheme="minorHAnsi" w:hAnsiTheme="minorHAnsi" w:cstheme="minorHAnsi"/>
              <w:bCs/>
              <w:sz w:val="24"/>
              <w:szCs w:val="24"/>
            </w:rPr>
            <w:id w:val="-1310782666"/>
            <w14:checkbox>
              <w14:checked w14:val="0"/>
              <w14:checkedState w14:val="2612" w14:font="MS Gothic"/>
              <w14:uncheckedState w14:val="2610" w14:font="MS Gothic"/>
            </w14:checkbox>
          </w:sdtPr>
          <w:sdtEndPr/>
          <w:sdtContent>
            <w:tc>
              <w:tcPr>
                <w:tcW w:w="388" w:type="pct"/>
                <w:vAlign w:val="center"/>
              </w:tcPr>
              <w:p w14:paraId="1C85799B" w14:textId="420CB24A" w:rsidR="00CB62F9" w:rsidRPr="00C40121" w:rsidRDefault="00F077E4">
                <w:pPr>
                  <w:pStyle w:val="TableParagraph"/>
                  <w:ind w:left="2"/>
                  <w:jc w:val="center"/>
                  <w:rPr>
                    <w:rFonts w:asciiTheme="minorHAnsi" w:hAnsiTheme="minorHAnsi" w:cstheme="minorHAnsi"/>
                    <w:bCs/>
                    <w:sz w:val="24"/>
                    <w:szCs w:val="24"/>
                  </w:rPr>
                </w:pPr>
                <w:r w:rsidRPr="00C40121">
                  <w:rPr>
                    <w:rFonts w:ascii="MS Gothic" w:eastAsia="MS Gothic" w:hAnsi="MS Gothic" w:cstheme="minorHAnsi" w:hint="eastAsia"/>
                    <w:bCs/>
                    <w:sz w:val="24"/>
                    <w:szCs w:val="24"/>
                  </w:rPr>
                  <w:t>☐</w:t>
                </w:r>
              </w:p>
            </w:tc>
          </w:sdtContent>
        </w:sdt>
        <w:sdt>
          <w:sdtPr>
            <w:rPr>
              <w:rFonts w:ascii="MS Gothic" w:eastAsia="MS Gothic" w:hAnsi="MS Gothic" w:cstheme="minorHAnsi"/>
              <w:bCs/>
              <w:sz w:val="24"/>
              <w:szCs w:val="24"/>
            </w:rPr>
            <w:id w:val="1499079513"/>
            <w14:checkbox>
              <w14:checked w14:val="0"/>
              <w14:checkedState w14:val="2612" w14:font="MS Gothic"/>
              <w14:uncheckedState w14:val="2610" w14:font="MS Gothic"/>
            </w14:checkbox>
          </w:sdtPr>
          <w:sdtEndPr/>
          <w:sdtContent>
            <w:tc>
              <w:tcPr>
                <w:tcW w:w="291" w:type="pct"/>
                <w:vAlign w:val="center"/>
              </w:tcPr>
              <w:p w14:paraId="479703C1" w14:textId="77777777" w:rsidR="00CB62F9" w:rsidRPr="00C40121" w:rsidRDefault="00CB62F9" w:rsidP="00F077E4">
                <w:pPr>
                  <w:pStyle w:val="TableParagraph"/>
                  <w:ind w:left="2"/>
                  <w:jc w:val="center"/>
                  <w:rPr>
                    <w:rFonts w:ascii="MS Gothic" w:eastAsia="MS Gothic" w:hAnsi="MS Gothic" w:cstheme="minorHAnsi"/>
                    <w:bCs/>
                    <w:sz w:val="24"/>
                    <w:szCs w:val="24"/>
                  </w:rPr>
                </w:pPr>
                <w:r w:rsidRPr="00C40121">
                  <w:rPr>
                    <w:rFonts w:ascii="MS Gothic" w:eastAsia="MS Gothic" w:hAnsi="MS Gothic" w:cstheme="minorHAnsi"/>
                    <w:bCs/>
                    <w:sz w:val="24"/>
                    <w:szCs w:val="24"/>
                  </w:rPr>
                  <w:t>☐</w:t>
                </w:r>
              </w:p>
            </w:tc>
          </w:sdtContent>
        </w:sdt>
        <w:tc>
          <w:tcPr>
            <w:tcW w:w="270" w:type="pct"/>
            <w:vAlign w:val="center"/>
          </w:tcPr>
          <w:sdt>
            <w:sdtPr>
              <w:rPr>
                <w:rFonts w:ascii="MS Gothic" w:eastAsia="MS Gothic" w:hAnsi="MS Gothic" w:cstheme="minorHAnsi"/>
                <w:bCs/>
                <w:sz w:val="24"/>
                <w:szCs w:val="24"/>
              </w:rPr>
              <w:id w:val="-1218281103"/>
              <w14:checkbox>
                <w14:checked w14:val="0"/>
                <w14:checkedState w14:val="2612" w14:font="MS Gothic"/>
                <w14:uncheckedState w14:val="2610" w14:font="MS Gothic"/>
              </w14:checkbox>
            </w:sdtPr>
            <w:sdtEndPr/>
            <w:sdtContent>
              <w:p w14:paraId="0777D1CB" w14:textId="77777777" w:rsidR="00CB62F9" w:rsidRPr="00C40121" w:rsidRDefault="00CB62F9" w:rsidP="00F077E4">
                <w:pPr>
                  <w:pStyle w:val="TableParagraph"/>
                  <w:ind w:left="2"/>
                  <w:jc w:val="center"/>
                  <w:rPr>
                    <w:rFonts w:ascii="MS Gothic" w:eastAsia="MS Gothic" w:hAnsi="MS Gothic" w:cstheme="minorHAnsi"/>
                    <w:bCs/>
                    <w:sz w:val="24"/>
                    <w:szCs w:val="24"/>
                  </w:rPr>
                </w:pPr>
                <w:r w:rsidRPr="00C40121">
                  <w:rPr>
                    <w:rFonts w:ascii="MS Gothic" w:eastAsia="MS Gothic" w:hAnsi="MS Gothic" w:cstheme="minorHAnsi"/>
                    <w:bCs/>
                    <w:sz w:val="24"/>
                    <w:szCs w:val="24"/>
                  </w:rPr>
                  <w:t>☐</w:t>
                </w:r>
              </w:p>
            </w:sdtContent>
          </w:sdt>
        </w:tc>
      </w:tr>
    </w:tbl>
    <w:p w14:paraId="00FCF471" w14:textId="77777777" w:rsidR="00CB62F9" w:rsidRPr="00641221" w:rsidRDefault="00CB62F9" w:rsidP="00CB62F9"/>
    <w:p w14:paraId="66B13972" w14:textId="77777777" w:rsidR="008B1B07" w:rsidRDefault="008B1B07">
      <w:pPr>
        <w:spacing w:after="0"/>
        <w:sectPr w:rsidR="008B1B07" w:rsidSect="00140EE2">
          <w:headerReference w:type="even" r:id="rId15"/>
          <w:headerReference w:type="default" r:id="rId16"/>
          <w:footerReference w:type="even" r:id="rId17"/>
          <w:footerReference w:type="default" r:id="rId18"/>
          <w:headerReference w:type="first" r:id="rId19"/>
          <w:footerReference w:type="first" r:id="rId20"/>
          <w:pgSz w:w="11906" w:h="16838" w:code="9"/>
          <w:pgMar w:top="1134" w:right="1134" w:bottom="1134" w:left="1134" w:header="0" w:footer="567" w:gutter="0"/>
          <w:pgNumType w:start="1"/>
          <w:cols w:space="708"/>
          <w:docGrid w:linePitch="360"/>
        </w:sectPr>
      </w:pPr>
    </w:p>
    <w:p w14:paraId="56CBAA55" w14:textId="7FF77D94" w:rsidR="00CB62F9" w:rsidRPr="00E02EC6" w:rsidRDefault="00244E4A" w:rsidP="008B1B07">
      <w:pPr>
        <w:pStyle w:val="Title"/>
        <w:rPr>
          <w:sz w:val="56"/>
          <w:szCs w:val="22"/>
          <w:lang w:val="sv-SE"/>
        </w:rPr>
      </w:pPr>
      <w:commentRangeStart w:id="14"/>
      <w:r w:rsidRPr="00E02EC6">
        <w:rPr>
          <w:sz w:val="56"/>
          <w:szCs w:val="22"/>
          <w:lang w:val="sv-SE"/>
        </w:rPr>
        <w:lastRenderedPageBreak/>
        <w:t>Bilaga -</w:t>
      </w:r>
      <w:r w:rsidR="008B1B07" w:rsidRPr="00E02EC6">
        <w:rPr>
          <w:sz w:val="56"/>
          <w:szCs w:val="22"/>
          <w:lang w:val="sv-SE"/>
        </w:rPr>
        <w:t xml:space="preserve"> </w:t>
      </w:r>
      <w:r w:rsidRPr="00E02EC6">
        <w:rPr>
          <w:sz w:val="56"/>
          <w:szCs w:val="22"/>
          <w:lang w:val="sv-SE"/>
        </w:rPr>
        <w:t xml:space="preserve">Utvärdering av </w:t>
      </w:r>
      <w:r w:rsidR="00E02EC6" w:rsidRPr="00E02EC6">
        <w:rPr>
          <w:sz w:val="56"/>
          <w:szCs w:val="22"/>
          <w:lang w:val="sv-SE"/>
        </w:rPr>
        <w:t>för revisionen utvalda produkter</w:t>
      </w:r>
      <w:commentRangeEnd w:id="14"/>
      <w:r w:rsidR="00E625B3">
        <w:rPr>
          <w:rStyle w:val="CommentReference"/>
          <w:rFonts w:eastAsia="Times New Roman" w:cs="Times New Roman"/>
          <w:b w:val="0"/>
          <w:color w:val="auto"/>
          <w:lang w:val="sv-SE"/>
        </w:rPr>
        <w:commentReference w:id="14"/>
      </w:r>
    </w:p>
    <w:p w14:paraId="6AB2FA03" w14:textId="77777777" w:rsidR="008B1B07" w:rsidRPr="00E02EC6" w:rsidRDefault="008B1B07" w:rsidP="008B1B07"/>
    <w:tbl>
      <w:tblPr>
        <w:tblStyle w:val="TableGrid"/>
        <w:tblW w:w="4491" w:type="pct"/>
        <w:tblLook w:val="04A0" w:firstRow="1" w:lastRow="0" w:firstColumn="1" w:lastColumn="0" w:noHBand="0" w:noVBand="1"/>
      </w:tblPr>
      <w:tblGrid>
        <w:gridCol w:w="1371"/>
        <w:gridCol w:w="1373"/>
        <w:gridCol w:w="2092"/>
        <w:gridCol w:w="2958"/>
        <w:gridCol w:w="1606"/>
        <w:gridCol w:w="2279"/>
        <w:gridCol w:w="1399"/>
      </w:tblGrid>
      <w:tr w:rsidR="005412A2" w:rsidRPr="008B1B07" w14:paraId="7507DFEA" w14:textId="77777777" w:rsidTr="00AD1994">
        <w:trPr>
          <w:trHeight w:val="1122"/>
          <w:tblHeader/>
        </w:trPr>
        <w:tc>
          <w:tcPr>
            <w:tcW w:w="524" w:type="pct"/>
            <w:shd w:val="clear" w:color="auto" w:fill="D9D9D9"/>
            <w:vAlign w:val="center"/>
          </w:tcPr>
          <w:p w14:paraId="33736880" w14:textId="75CBB259" w:rsidR="005412A2" w:rsidRPr="002328C4" w:rsidRDefault="005412A2" w:rsidP="005412A2">
            <w:pPr>
              <w:rPr>
                <w:b/>
                <w:bCs/>
                <w:sz w:val="18"/>
                <w:szCs w:val="18"/>
                <w:lang w:bidi="sv-SE"/>
              </w:rPr>
            </w:pPr>
            <w:r w:rsidRPr="002328C4">
              <w:rPr>
                <w:b/>
                <w:bCs/>
                <w:sz w:val="18"/>
                <w:szCs w:val="18"/>
                <w:lang w:bidi="sv-SE"/>
              </w:rPr>
              <w:t>Produkt</w:t>
            </w:r>
          </w:p>
        </w:tc>
        <w:tc>
          <w:tcPr>
            <w:tcW w:w="525" w:type="pct"/>
            <w:shd w:val="clear" w:color="auto" w:fill="D9D9D9"/>
            <w:vAlign w:val="center"/>
          </w:tcPr>
          <w:p w14:paraId="1BF96A0E" w14:textId="3ED1B125" w:rsidR="005412A2" w:rsidRPr="002328C4" w:rsidRDefault="005412A2" w:rsidP="005412A2">
            <w:pPr>
              <w:rPr>
                <w:b/>
                <w:bCs/>
                <w:sz w:val="18"/>
                <w:szCs w:val="18"/>
                <w:lang w:bidi="sv-SE"/>
              </w:rPr>
            </w:pPr>
            <w:r w:rsidRPr="002328C4">
              <w:rPr>
                <w:b/>
                <w:bCs/>
                <w:sz w:val="18"/>
                <w:szCs w:val="18"/>
                <w:lang w:bidi="sv-SE"/>
              </w:rPr>
              <w:t>Betyg</w:t>
            </w:r>
          </w:p>
        </w:tc>
        <w:tc>
          <w:tcPr>
            <w:tcW w:w="800" w:type="pct"/>
            <w:shd w:val="clear" w:color="auto" w:fill="D9D9D9"/>
            <w:vAlign w:val="center"/>
          </w:tcPr>
          <w:p w14:paraId="6D7CC3F9" w14:textId="2DE3EC9F" w:rsidR="005412A2" w:rsidRPr="002328C4" w:rsidRDefault="005412A2" w:rsidP="005412A2">
            <w:pPr>
              <w:rPr>
                <w:b/>
                <w:bCs/>
                <w:sz w:val="18"/>
                <w:szCs w:val="18"/>
                <w:lang w:bidi="sv-SE"/>
              </w:rPr>
            </w:pPr>
            <w:r w:rsidRPr="002328C4">
              <w:rPr>
                <w:b/>
                <w:bCs/>
                <w:sz w:val="18"/>
                <w:szCs w:val="18"/>
                <w:lang w:bidi="sv-SE"/>
              </w:rPr>
              <w:t>Bedömnings-sammanställning</w:t>
            </w:r>
          </w:p>
        </w:tc>
        <w:tc>
          <w:tcPr>
            <w:tcW w:w="1131" w:type="pct"/>
            <w:shd w:val="clear" w:color="auto" w:fill="D9D9D9"/>
            <w:vAlign w:val="center"/>
          </w:tcPr>
          <w:p w14:paraId="305C4AC1" w14:textId="361DDE6D" w:rsidR="005412A2" w:rsidRPr="002328C4" w:rsidRDefault="005412A2" w:rsidP="005412A2">
            <w:pPr>
              <w:rPr>
                <w:b/>
                <w:bCs/>
                <w:sz w:val="18"/>
                <w:szCs w:val="18"/>
                <w:lang w:bidi="sv-SE"/>
              </w:rPr>
            </w:pPr>
            <w:r w:rsidRPr="002328C4">
              <w:rPr>
                <w:b/>
                <w:bCs/>
                <w:sz w:val="18"/>
                <w:szCs w:val="18"/>
                <w:lang w:bidi="sv-SE"/>
              </w:rPr>
              <w:t>Bedömningsunderlag:</w:t>
            </w:r>
            <w:r w:rsidRPr="002328C4">
              <w:rPr>
                <w:b/>
                <w:bCs/>
                <w:sz w:val="18"/>
                <w:szCs w:val="18"/>
                <w:lang w:bidi="sv-SE"/>
              </w:rPr>
              <w:br/>
            </w:r>
            <w:proofErr w:type="spellStart"/>
            <w:r w:rsidRPr="002328C4">
              <w:rPr>
                <w:b/>
                <w:bCs/>
                <w:sz w:val="18"/>
                <w:szCs w:val="18"/>
                <w:lang w:bidi="sv-SE"/>
              </w:rPr>
              <w:t>Fullst</w:t>
            </w:r>
            <w:proofErr w:type="spellEnd"/>
            <w:r w:rsidRPr="002328C4">
              <w:rPr>
                <w:b/>
                <w:bCs/>
                <w:sz w:val="18"/>
                <w:szCs w:val="18"/>
                <w:lang w:bidi="sv-SE"/>
              </w:rPr>
              <w:t>. innehåll/SDB/</w:t>
            </w:r>
            <w:r w:rsidRPr="002328C4">
              <w:rPr>
                <w:b/>
                <w:bCs/>
                <w:sz w:val="18"/>
                <w:szCs w:val="18"/>
                <w:lang w:bidi="sv-SE"/>
              </w:rPr>
              <w:br/>
              <w:t>Underleverantörsförsäkran /Redan reg. Produkt</w:t>
            </w:r>
          </w:p>
        </w:tc>
        <w:tc>
          <w:tcPr>
            <w:tcW w:w="614" w:type="pct"/>
            <w:shd w:val="clear" w:color="auto" w:fill="D9D9D9"/>
            <w:vAlign w:val="center"/>
          </w:tcPr>
          <w:p w14:paraId="032B1C4D" w14:textId="08543A4E" w:rsidR="005412A2" w:rsidRPr="002328C4" w:rsidRDefault="005412A2" w:rsidP="005412A2">
            <w:pPr>
              <w:rPr>
                <w:b/>
                <w:bCs/>
                <w:sz w:val="18"/>
                <w:szCs w:val="18"/>
                <w:lang w:bidi="sv-SE"/>
              </w:rPr>
            </w:pPr>
            <w:r w:rsidRPr="002328C4">
              <w:rPr>
                <w:b/>
                <w:bCs/>
                <w:sz w:val="18"/>
                <w:szCs w:val="18"/>
                <w:lang w:bidi="sv-SE"/>
              </w:rPr>
              <w:t>Finns info om ämnesnamn och CAS#</w:t>
            </w:r>
          </w:p>
        </w:tc>
        <w:tc>
          <w:tcPr>
            <w:tcW w:w="871" w:type="pct"/>
            <w:shd w:val="clear" w:color="auto" w:fill="D9D9D9"/>
            <w:vAlign w:val="center"/>
          </w:tcPr>
          <w:p w14:paraId="420900BC" w14:textId="78131F1F" w:rsidR="005412A2" w:rsidRPr="002328C4" w:rsidRDefault="005412A2" w:rsidP="005412A2">
            <w:pPr>
              <w:rPr>
                <w:b/>
                <w:bCs/>
                <w:sz w:val="18"/>
                <w:szCs w:val="18"/>
                <w:lang w:bidi="sv-SE"/>
              </w:rPr>
            </w:pPr>
            <w:r w:rsidRPr="002328C4">
              <w:rPr>
                <w:b/>
                <w:bCs/>
                <w:sz w:val="18"/>
                <w:szCs w:val="18"/>
                <w:lang w:bidi="sv-SE"/>
              </w:rPr>
              <w:t xml:space="preserve">Är kriterieuppfyllnaden bedömd? </w:t>
            </w:r>
          </w:p>
        </w:tc>
        <w:tc>
          <w:tcPr>
            <w:tcW w:w="535" w:type="pct"/>
            <w:shd w:val="clear" w:color="auto" w:fill="D9D9D9"/>
            <w:vAlign w:val="center"/>
          </w:tcPr>
          <w:p w14:paraId="4C4B04E7" w14:textId="36791019" w:rsidR="005412A2" w:rsidRPr="002328C4" w:rsidRDefault="005412A2" w:rsidP="005412A2">
            <w:pPr>
              <w:rPr>
                <w:b/>
                <w:bCs/>
                <w:sz w:val="18"/>
                <w:szCs w:val="18"/>
                <w:lang w:bidi="sv-SE"/>
              </w:rPr>
            </w:pPr>
            <w:r w:rsidRPr="002328C4">
              <w:rPr>
                <w:b/>
                <w:bCs/>
                <w:sz w:val="18"/>
                <w:szCs w:val="18"/>
                <w:lang w:bidi="sv-SE"/>
              </w:rPr>
              <w:t>Kommentar</w:t>
            </w:r>
          </w:p>
        </w:tc>
      </w:tr>
      <w:tr w:rsidR="005412A2" w:rsidRPr="008B1B07" w14:paraId="0A256F4B" w14:textId="77777777" w:rsidTr="00AD1994">
        <w:trPr>
          <w:trHeight w:val="474"/>
        </w:trPr>
        <w:tc>
          <w:tcPr>
            <w:tcW w:w="524" w:type="pct"/>
            <w:vAlign w:val="center"/>
          </w:tcPr>
          <w:p w14:paraId="4A261795" w14:textId="77777777" w:rsidR="005412A2" w:rsidRPr="002328C4" w:rsidRDefault="005412A2" w:rsidP="005412A2">
            <w:pPr>
              <w:rPr>
                <w:lang w:bidi="sv-SE"/>
              </w:rPr>
            </w:pPr>
          </w:p>
        </w:tc>
        <w:tc>
          <w:tcPr>
            <w:tcW w:w="525" w:type="pct"/>
            <w:vAlign w:val="center"/>
          </w:tcPr>
          <w:p w14:paraId="512BA422" w14:textId="77777777" w:rsidR="005412A2" w:rsidRPr="002328C4" w:rsidRDefault="005412A2" w:rsidP="005412A2">
            <w:pPr>
              <w:rPr>
                <w:lang w:bidi="sv-SE"/>
              </w:rPr>
            </w:pPr>
          </w:p>
        </w:tc>
        <w:tc>
          <w:tcPr>
            <w:tcW w:w="800" w:type="pct"/>
            <w:vAlign w:val="center"/>
          </w:tcPr>
          <w:p w14:paraId="32638778" w14:textId="4A6649D7" w:rsidR="005412A2" w:rsidRPr="002328C4" w:rsidRDefault="005412A2" w:rsidP="005412A2">
            <w:pPr>
              <w:rPr>
                <w:lang w:bidi="sv-SE"/>
              </w:rPr>
            </w:pPr>
          </w:p>
        </w:tc>
        <w:tc>
          <w:tcPr>
            <w:tcW w:w="1131" w:type="pct"/>
            <w:vAlign w:val="center"/>
          </w:tcPr>
          <w:p w14:paraId="487E3119" w14:textId="77777777" w:rsidR="005412A2" w:rsidRPr="002328C4" w:rsidRDefault="005412A2" w:rsidP="005412A2">
            <w:pPr>
              <w:rPr>
                <w:lang w:bidi="sv-SE"/>
              </w:rPr>
            </w:pPr>
          </w:p>
        </w:tc>
        <w:tc>
          <w:tcPr>
            <w:tcW w:w="614" w:type="pct"/>
            <w:vAlign w:val="center"/>
          </w:tcPr>
          <w:p w14:paraId="4DA1E9C7" w14:textId="5A5DD8D4" w:rsidR="005412A2" w:rsidRPr="002328C4" w:rsidRDefault="005412A2" w:rsidP="005412A2">
            <w:pPr>
              <w:rPr>
                <w:lang w:bidi="sv-SE"/>
              </w:rPr>
            </w:pPr>
          </w:p>
        </w:tc>
        <w:tc>
          <w:tcPr>
            <w:tcW w:w="871" w:type="pct"/>
            <w:vAlign w:val="center"/>
          </w:tcPr>
          <w:p w14:paraId="57926463" w14:textId="77777777" w:rsidR="005412A2" w:rsidRPr="002328C4" w:rsidRDefault="005412A2" w:rsidP="005412A2">
            <w:pPr>
              <w:rPr>
                <w:lang w:bidi="sv-SE"/>
              </w:rPr>
            </w:pPr>
          </w:p>
        </w:tc>
        <w:tc>
          <w:tcPr>
            <w:tcW w:w="535" w:type="pct"/>
            <w:vAlign w:val="center"/>
          </w:tcPr>
          <w:p w14:paraId="220DE561" w14:textId="17985EF0" w:rsidR="005412A2" w:rsidRPr="002328C4" w:rsidRDefault="005412A2" w:rsidP="005412A2">
            <w:pPr>
              <w:rPr>
                <w:lang w:bidi="sv-SE"/>
              </w:rPr>
            </w:pPr>
          </w:p>
        </w:tc>
      </w:tr>
      <w:tr w:rsidR="005412A2" w:rsidRPr="008B1B07" w14:paraId="0BB134E4" w14:textId="77777777" w:rsidTr="00AD1994">
        <w:trPr>
          <w:trHeight w:val="486"/>
        </w:trPr>
        <w:tc>
          <w:tcPr>
            <w:tcW w:w="524" w:type="pct"/>
            <w:vAlign w:val="center"/>
          </w:tcPr>
          <w:p w14:paraId="592B346F" w14:textId="77777777" w:rsidR="005412A2" w:rsidRPr="002328C4" w:rsidRDefault="005412A2" w:rsidP="005412A2">
            <w:pPr>
              <w:rPr>
                <w:lang w:bidi="sv-SE"/>
              </w:rPr>
            </w:pPr>
          </w:p>
        </w:tc>
        <w:tc>
          <w:tcPr>
            <w:tcW w:w="525" w:type="pct"/>
            <w:vAlign w:val="center"/>
          </w:tcPr>
          <w:p w14:paraId="687587A3" w14:textId="77777777" w:rsidR="005412A2" w:rsidRPr="002328C4" w:rsidRDefault="005412A2" w:rsidP="005412A2">
            <w:pPr>
              <w:rPr>
                <w:lang w:bidi="sv-SE"/>
              </w:rPr>
            </w:pPr>
          </w:p>
        </w:tc>
        <w:tc>
          <w:tcPr>
            <w:tcW w:w="800" w:type="pct"/>
            <w:vAlign w:val="center"/>
          </w:tcPr>
          <w:p w14:paraId="69877C42" w14:textId="12447CD4" w:rsidR="005412A2" w:rsidRPr="002328C4" w:rsidRDefault="005412A2" w:rsidP="005412A2">
            <w:pPr>
              <w:rPr>
                <w:lang w:bidi="sv-SE"/>
              </w:rPr>
            </w:pPr>
          </w:p>
        </w:tc>
        <w:tc>
          <w:tcPr>
            <w:tcW w:w="1131" w:type="pct"/>
            <w:vAlign w:val="center"/>
          </w:tcPr>
          <w:p w14:paraId="7B95186A" w14:textId="77777777" w:rsidR="005412A2" w:rsidRPr="002328C4" w:rsidRDefault="005412A2" w:rsidP="005412A2">
            <w:pPr>
              <w:rPr>
                <w:lang w:bidi="sv-SE"/>
              </w:rPr>
            </w:pPr>
          </w:p>
        </w:tc>
        <w:tc>
          <w:tcPr>
            <w:tcW w:w="614" w:type="pct"/>
            <w:vAlign w:val="center"/>
          </w:tcPr>
          <w:p w14:paraId="3D992CD9" w14:textId="4108FA8B" w:rsidR="005412A2" w:rsidRPr="002328C4" w:rsidRDefault="005412A2" w:rsidP="005412A2">
            <w:pPr>
              <w:rPr>
                <w:lang w:bidi="sv-SE"/>
              </w:rPr>
            </w:pPr>
          </w:p>
        </w:tc>
        <w:tc>
          <w:tcPr>
            <w:tcW w:w="871" w:type="pct"/>
            <w:vAlign w:val="center"/>
          </w:tcPr>
          <w:p w14:paraId="385A6875" w14:textId="77777777" w:rsidR="005412A2" w:rsidRPr="002328C4" w:rsidRDefault="005412A2" w:rsidP="005412A2">
            <w:pPr>
              <w:rPr>
                <w:lang w:bidi="sv-SE"/>
              </w:rPr>
            </w:pPr>
          </w:p>
        </w:tc>
        <w:tc>
          <w:tcPr>
            <w:tcW w:w="535" w:type="pct"/>
            <w:vAlign w:val="center"/>
          </w:tcPr>
          <w:p w14:paraId="31650658" w14:textId="5B799708" w:rsidR="005412A2" w:rsidRPr="002328C4" w:rsidRDefault="005412A2" w:rsidP="005412A2">
            <w:pPr>
              <w:rPr>
                <w:lang w:bidi="sv-SE"/>
              </w:rPr>
            </w:pPr>
          </w:p>
        </w:tc>
      </w:tr>
      <w:tr w:rsidR="005412A2" w:rsidRPr="008B1B07" w14:paraId="7E753614" w14:textId="77777777" w:rsidTr="00AD1994">
        <w:trPr>
          <w:trHeight w:val="486"/>
        </w:trPr>
        <w:tc>
          <w:tcPr>
            <w:tcW w:w="524" w:type="pct"/>
            <w:vAlign w:val="center"/>
          </w:tcPr>
          <w:p w14:paraId="2846B6EB" w14:textId="77777777" w:rsidR="005412A2" w:rsidRPr="002328C4" w:rsidRDefault="005412A2" w:rsidP="005412A2">
            <w:pPr>
              <w:rPr>
                <w:lang w:bidi="sv-SE"/>
              </w:rPr>
            </w:pPr>
          </w:p>
        </w:tc>
        <w:tc>
          <w:tcPr>
            <w:tcW w:w="525" w:type="pct"/>
            <w:vAlign w:val="center"/>
          </w:tcPr>
          <w:p w14:paraId="0479F937" w14:textId="77777777" w:rsidR="005412A2" w:rsidRPr="002328C4" w:rsidRDefault="005412A2" w:rsidP="005412A2">
            <w:pPr>
              <w:rPr>
                <w:lang w:bidi="sv-SE"/>
              </w:rPr>
            </w:pPr>
          </w:p>
        </w:tc>
        <w:tc>
          <w:tcPr>
            <w:tcW w:w="800" w:type="pct"/>
            <w:vAlign w:val="center"/>
          </w:tcPr>
          <w:p w14:paraId="3BE40FAA" w14:textId="7FE16203" w:rsidR="005412A2" w:rsidRPr="002328C4" w:rsidRDefault="005412A2" w:rsidP="005412A2">
            <w:pPr>
              <w:rPr>
                <w:lang w:bidi="sv-SE"/>
              </w:rPr>
            </w:pPr>
          </w:p>
        </w:tc>
        <w:tc>
          <w:tcPr>
            <w:tcW w:w="1131" w:type="pct"/>
            <w:vAlign w:val="center"/>
          </w:tcPr>
          <w:p w14:paraId="6756DAC7" w14:textId="77777777" w:rsidR="005412A2" w:rsidRPr="002328C4" w:rsidRDefault="005412A2" w:rsidP="005412A2">
            <w:pPr>
              <w:rPr>
                <w:lang w:bidi="sv-SE"/>
              </w:rPr>
            </w:pPr>
          </w:p>
        </w:tc>
        <w:tc>
          <w:tcPr>
            <w:tcW w:w="614" w:type="pct"/>
            <w:vAlign w:val="center"/>
          </w:tcPr>
          <w:p w14:paraId="4056584E" w14:textId="37187BCE" w:rsidR="005412A2" w:rsidRPr="002328C4" w:rsidRDefault="005412A2" w:rsidP="005412A2">
            <w:pPr>
              <w:rPr>
                <w:lang w:bidi="sv-SE"/>
              </w:rPr>
            </w:pPr>
          </w:p>
        </w:tc>
        <w:tc>
          <w:tcPr>
            <w:tcW w:w="871" w:type="pct"/>
            <w:vAlign w:val="center"/>
          </w:tcPr>
          <w:p w14:paraId="4B86724A" w14:textId="77777777" w:rsidR="005412A2" w:rsidRPr="002328C4" w:rsidRDefault="005412A2" w:rsidP="005412A2">
            <w:pPr>
              <w:rPr>
                <w:lang w:bidi="sv-SE"/>
              </w:rPr>
            </w:pPr>
          </w:p>
        </w:tc>
        <w:tc>
          <w:tcPr>
            <w:tcW w:w="535" w:type="pct"/>
            <w:vAlign w:val="center"/>
          </w:tcPr>
          <w:p w14:paraId="11658392" w14:textId="46ECC5D0" w:rsidR="005412A2" w:rsidRPr="002328C4" w:rsidRDefault="005412A2" w:rsidP="005412A2">
            <w:pPr>
              <w:rPr>
                <w:lang w:bidi="sv-SE"/>
              </w:rPr>
            </w:pPr>
          </w:p>
        </w:tc>
      </w:tr>
      <w:tr w:rsidR="005412A2" w:rsidRPr="008B1B07" w14:paraId="6B0B0063" w14:textId="77777777" w:rsidTr="00AD1994">
        <w:trPr>
          <w:trHeight w:val="486"/>
        </w:trPr>
        <w:tc>
          <w:tcPr>
            <w:tcW w:w="524" w:type="pct"/>
            <w:vAlign w:val="center"/>
          </w:tcPr>
          <w:p w14:paraId="71A88663" w14:textId="77777777" w:rsidR="005412A2" w:rsidRPr="002328C4" w:rsidRDefault="005412A2" w:rsidP="005412A2">
            <w:pPr>
              <w:rPr>
                <w:lang w:bidi="sv-SE"/>
              </w:rPr>
            </w:pPr>
          </w:p>
        </w:tc>
        <w:tc>
          <w:tcPr>
            <w:tcW w:w="525" w:type="pct"/>
            <w:vAlign w:val="center"/>
          </w:tcPr>
          <w:p w14:paraId="65BA60EE" w14:textId="77777777" w:rsidR="005412A2" w:rsidRPr="002328C4" w:rsidRDefault="005412A2" w:rsidP="005412A2">
            <w:pPr>
              <w:rPr>
                <w:lang w:bidi="sv-SE"/>
              </w:rPr>
            </w:pPr>
          </w:p>
        </w:tc>
        <w:tc>
          <w:tcPr>
            <w:tcW w:w="800" w:type="pct"/>
            <w:vAlign w:val="center"/>
          </w:tcPr>
          <w:p w14:paraId="69387E2C" w14:textId="565A6AA7" w:rsidR="005412A2" w:rsidRPr="002328C4" w:rsidRDefault="005412A2" w:rsidP="005412A2">
            <w:pPr>
              <w:rPr>
                <w:lang w:bidi="sv-SE"/>
              </w:rPr>
            </w:pPr>
          </w:p>
        </w:tc>
        <w:tc>
          <w:tcPr>
            <w:tcW w:w="1131" w:type="pct"/>
            <w:vAlign w:val="center"/>
          </w:tcPr>
          <w:p w14:paraId="7E8C6590" w14:textId="77777777" w:rsidR="005412A2" w:rsidRPr="002328C4" w:rsidRDefault="005412A2" w:rsidP="005412A2">
            <w:pPr>
              <w:rPr>
                <w:lang w:bidi="sv-SE"/>
              </w:rPr>
            </w:pPr>
          </w:p>
        </w:tc>
        <w:tc>
          <w:tcPr>
            <w:tcW w:w="614" w:type="pct"/>
            <w:vAlign w:val="center"/>
          </w:tcPr>
          <w:p w14:paraId="29DEDA41" w14:textId="42246D39" w:rsidR="005412A2" w:rsidRPr="002328C4" w:rsidRDefault="005412A2" w:rsidP="005412A2">
            <w:pPr>
              <w:rPr>
                <w:lang w:bidi="sv-SE"/>
              </w:rPr>
            </w:pPr>
          </w:p>
        </w:tc>
        <w:tc>
          <w:tcPr>
            <w:tcW w:w="871" w:type="pct"/>
            <w:vAlign w:val="center"/>
          </w:tcPr>
          <w:p w14:paraId="6567C21B" w14:textId="77777777" w:rsidR="005412A2" w:rsidRPr="002328C4" w:rsidRDefault="005412A2" w:rsidP="005412A2">
            <w:pPr>
              <w:rPr>
                <w:lang w:bidi="sv-SE"/>
              </w:rPr>
            </w:pPr>
          </w:p>
        </w:tc>
        <w:tc>
          <w:tcPr>
            <w:tcW w:w="535" w:type="pct"/>
            <w:vAlign w:val="center"/>
          </w:tcPr>
          <w:p w14:paraId="1DFC16FF" w14:textId="7E20DD34" w:rsidR="005412A2" w:rsidRPr="002328C4" w:rsidRDefault="005412A2" w:rsidP="005412A2">
            <w:pPr>
              <w:rPr>
                <w:lang w:bidi="sv-SE"/>
              </w:rPr>
            </w:pPr>
          </w:p>
        </w:tc>
      </w:tr>
      <w:tr w:rsidR="005412A2" w:rsidRPr="008B1B07" w14:paraId="68901DB7" w14:textId="77777777" w:rsidTr="00AD1994">
        <w:trPr>
          <w:trHeight w:val="486"/>
        </w:trPr>
        <w:tc>
          <w:tcPr>
            <w:tcW w:w="524" w:type="pct"/>
            <w:vAlign w:val="center"/>
          </w:tcPr>
          <w:p w14:paraId="201AC84F" w14:textId="77777777" w:rsidR="005412A2" w:rsidRPr="002328C4" w:rsidRDefault="005412A2" w:rsidP="005412A2">
            <w:pPr>
              <w:rPr>
                <w:lang w:bidi="sv-SE"/>
              </w:rPr>
            </w:pPr>
          </w:p>
        </w:tc>
        <w:tc>
          <w:tcPr>
            <w:tcW w:w="525" w:type="pct"/>
            <w:vAlign w:val="center"/>
          </w:tcPr>
          <w:p w14:paraId="4D1D2F3D" w14:textId="77777777" w:rsidR="005412A2" w:rsidRPr="002328C4" w:rsidRDefault="005412A2" w:rsidP="005412A2">
            <w:pPr>
              <w:rPr>
                <w:lang w:bidi="sv-SE"/>
              </w:rPr>
            </w:pPr>
          </w:p>
        </w:tc>
        <w:tc>
          <w:tcPr>
            <w:tcW w:w="800" w:type="pct"/>
            <w:vAlign w:val="center"/>
          </w:tcPr>
          <w:p w14:paraId="3E83395E" w14:textId="3A25899D" w:rsidR="005412A2" w:rsidRPr="002328C4" w:rsidRDefault="005412A2" w:rsidP="005412A2">
            <w:pPr>
              <w:rPr>
                <w:lang w:bidi="sv-SE"/>
              </w:rPr>
            </w:pPr>
          </w:p>
        </w:tc>
        <w:tc>
          <w:tcPr>
            <w:tcW w:w="1131" w:type="pct"/>
            <w:vAlign w:val="center"/>
          </w:tcPr>
          <w:p w14:paraId="009EA9B1" w14:textId="77777777" w:rsidR="005412A2" w:rsidRPr="002328C4" w:rsidRDefault="005412A2" w:rsidP="005412A2">
            <w:pPr>
              <w:rPr>
                <w:lang w:bidi="sv-SE"/>
              </w:rPr>
            </w:pPr>
          </w:p>
        </w:tc>
        <w:tc>
          <w:tcPr>
            <w:tcW w:w="614" w:type="pct"/>
            <w:vAlign w:val="center"/>
          </w:tcPr>
          <w:p w14:paraId="71DCE0B5" w14:textId="602BE05E" w:rsidR="005412A2" w:rsidRPr="002328C4" w:rsidRDefault="005412A2" w:rsidP="005412A2">
            <w:pPr>
              <w:rPr>
                <w:lang w:bidi="sv-SE"/>
              </w:rPr>
            </w:pPr>
          </w:p>
        </w:tc>
        <w:tc>
          <w:tcPr>
            <w:tcW w:w="871" w:type="pct"/>
            <w:vAlign w:val="center"/>
          </w:tcPr>
          <w:p w14:paraId="41A571F2" w14:textId="77777777" w:rsidR="005412A2" w:rsidRPr="002328C4" w:rsidRDefault="005412A2" w:rsidP="005412A2">
            <w:pPr>
              <w:rPr>
                <w:lang w:bidi="sv-SE"/>
              </w:rPr>
            </w:pPr>
          </w:p>
        </w:tc>
        <w:tc>
          <w:tcPr>
            <w:tcW w:w="535" w:type="pct"/>
            <w:vAlign w:val="center"/>
          </w:tcPr>
          <w:p w14:paraId="74908D78" w14:textId="34D0B8D0" w:rsidR="005412A2" w:rsidRPr="002328C4" w:rsidRDefault="005412A2" w:rsidP="005412A2">
            <w:pPr>
              <w:rPr>
                <w:lang w:bidi="sv-SE"/>
              </w:rPr>
            </w:pPr>
          </w:p>
        </w:tc>
      </w:tr>
    </w:tbl>
    <w:p w14:paraId="23C55B1F" w14:textId="77777777" w:rsidR="008B1B07" w:rsidRPr="008B1B07" w:rsidRDefault="008B1B07" w:rsidP="008B1B07">
      <w:pPr>
        <w:rPr>
          <w:lang w:val="en-US"/>
        </w:rPr>
      </w:pPr>
    </w:p>
    <w:sectPr w:rsidR="008B1B07" w:rsidRPr="008B1B07" w:rsidSect="008B1B07">
      <w:pgSz w:w="16838" w:h="11906" w:orient="landscape" w:code="9"/>
      <w:pgMar w:top="1134" w:right="1134" w:bottom="1134" w:left="1134" w:header="0" w:footer="567" w:gutter="0"/>
      <w:pgNumType w:start="1"/>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Cecilia Groth" w:date="2025-01-13T08:07:00Z" w:initials="CG">
    <w:p w14:paraId="480D1E43" w14:textId="1CCCC2A4" w:rsidR="00FB59D7" w:rsidRDefault="00FB59D7" w:rsidP="00FB59D7">
      <w:pPr>
        <w:pStyle w:val="CommentText"/>
      </w:pPr>
      <w:r>
        <w:rPr>
          <w:rStyle w:val="CommentReference"/>
        </w:rPr>
        <w:annotationRef/>
      </w:r>
      <w:r>
        <w:t>Lägg in namn och kontaktuppgifter (företag, mail eller annan relevant kontaktuppgift) till resp person som är med på mötet</w:t>
      </w:r>
    </w:p>
  </w:comment>
  <w:comment w:id="2" w:author="Cecilia Groth" w:date="2025-01-13T08:15:00Z" w:initials="CG">
    <w:p w14:paraId="6CDE10FD" w14:textId="77777777" w:rsidR="00F35B01" w:rsidRDefault="00F35B01" w:rsidP="00F35B01">
      <w:pPr>
        <w:pStyle w:val="CommentText"/>
      </w:pPr>
      <w:r>
        <w:rPr>
          <w:rStyle w:val="CommentReference"/>
        </w:rPr>
        <w:annotationRef/>
      </w:r>
      <w:r>
        <w:t xml:space="preserve">Notera gärna händelser under företagets revisionsprocess.  </w:t>
      </w:r>
    </w:p>
  </w:comment>
  <w:comment w:id="3" w:author="Cecilia Groth" w:date="2025-01-13T08:18:00Z" w:initials="CG">
    <w:p w14:paraId="744C5DC2" w14:textId="77777777" w:rsidR="00995E8A" w:rsidRDefault="00995E8A" w:rsidP="00995E8A">
      <w:pPr>
        <w:pStyle w:val="CommentText"/>
      </w:pPr>
      <w:r>
        <w:rPr>
          <w:rStyle w:val="CommentReference"/>
        </w:rPr>
        <w:annotationRef/>
      </w:r>
      <w:r>
        <w:t xml:space="preserve">Fyll i vilka åtgärder som företaget ska göra utifrån revisionsmötet. Notera om avvikelsen är släckt eller ej vid godkänd revision. </w:t>
      </w:r>
    </w:p>
    <w:p w14:paraId="0D007E94" w14:textId="77777777" w:rsidR="00995E8A" w:rsidRDefault="00995E8A" w:rsidP="00995E8A">
      <w:pPr>
        <w:pStyle w:val="CommentText"/>
      </w:pPr>
      <w:r>
        <w:t xml:space="preserve">Vid ”Avvikelse kvarstår” - Kan vara tips för kommande bedömningar där företaget inte behöver komma in med uppdaterade underlag men att de ska ta med sig nytt arbetssätt vid kommande bedömningar. </w:t>
      </w:r>
    </w:p>
  </w:comment>
  <w:comment w:id="5" w:author="Cecilia Groth" w:date="2025-01-13T08:23:00Z" w:initials="CG">
    <w:p w14:paraId="6DEB6277" w14:textId="77777777" w:rsidR="0022276C" w:rsidRDefault="0022276C" w:rsidP="0022276C">
      <w:pPr>
        <w:pStyle w:val="CommentText"/>
      </w:pPr>
      <w:r>
        <w:rPr>
          <w:rStyle w:val="CommentReference"/>
        </w:rPr>
        <w:annotationRef/>
      </w:r>
      <w:r>
        <w:t xml:space="preserve">Kontaktuppgifterna kommer från företagets BASTAregistrering eller har ev blivit uppdaterade under revisionsprocessen. Kontrollera tillsammans med företaget att kontaktuppgifterna stämmer på BASTAonline. </w:t>
      </w:r>
    </w:p>
  </w:comment>
  <w:comment w:id="6" w:author="Cecilia Groth" w:date="2025-01-13T08:26:00Z" w:initials="CG">
    <w:p w14:paraId="4EEB9ED5" w14:textId="77777777" w:rsidR="004841AD" w:rsidRDefault="004841AD" w:rsidP="004841AD">
      <w:pPr>
        <w:pStyle w:val="CommentText"/>
      </w:pPr>
      <w:r>
        <w:rPr>
          <w:rStyle w:val="CommentReference"/>
        </w:rPr>
        <w:annotationRef/>
      </w:r>
      <w:r>
        <w:t xml:space="preserve">Kopplad till de organisatoriska kraven. Rutin är antingen från eget kvalitetssystem eller BASTAs mall. Den ska vara anpassad efter företagets arbetssätt. </w:t>
      </w:r>
    </w:p>
  </w:comment>
  <w:comment w:id="7" w:author="Cecilia Groth" w:date="2025-01-13T08:29:00Z" w:initials="CG">
    <w:p w14:paraId="531EA65B" w14:textId="77777777" w:rsidR="009E41F0" w:rsidRDefault="00F8713D" w:rsidP="009E41F0">
      <w:pPr>
        <w:pStyle w:val="CommentText"/>
      </w:pPr>
      <w:r>
        <w:rPr>
          <w:rStyle w:val="CommentReference"/>
        </w:rPr>
        <w:annotationRef/>
      </w:r>
      <w:r w:rsidR="009E41F0">
        <w:t xml:space="preserve">Kompetens: gå igenom vilka personer som genomför bedömningar och registreringar. Bra att gå igenom: </w:t>
      </w:r>
    </w:p>
    <w:p w14:paraId="59E0DA42" w14:textId="77777777" w:rsidR="009E41F0" w:rsidRDefault="009E41F0" w:rsidP="009E41F0">
      <w:pPr>
        <w:pStyle w:val="CommentText"/>
        <w:ind w:left="300"/>
      </w:pPr>
      <w:r>
        <w:t xml:space="preserve">-Vilken bakgrund/CV/kännedom om produkterna. </w:t>
      </w:r>
    </w:p>
    <w:p w14:paraId="2221F0B8" w14:textId="77777777" w:rsidR="009E41F0" w:rsidRDefault="009E41F0" w:rsidP="009E41F0">
      <w:pPr>
        <w:pStyle w:val="CommentText"/>
        <w:ind w:left="300"/>
      </w:pPr>
      <w:r>
        <w:t xml:space="preserve">-Har personerna kännedom om REACH, CLP, PRIO och var man hittar ämnens klassificeringar </w:t>
      </w:r>
    </w:p>
    <w:p w14:paraId="145AB2BF" w14:textId="77777777" w:rsidR="009E41F0" w:rsidRDefault="009E41F0" w:rsidP="009E41F0">
      <w:pPr>
        <w:pStyle w:val="CommentText"/>
        <w:ind w:left="300"/>
      </w:pPr>
      <w:r>
        <w:t>-Är personen inläst på BASTAs kriteriedokument</w:t>
      </w:r>
    </w:p>
  </w:comment>
  <w:comment w:id="9" w:author="Cecilia Groth" w:date="2025-01-13T08:35:00Z" w:initials="CG">
    <w:p w14:paraId="795865A4" w14:textId="5DC31BA8" w:rsidR="005F2E44" w:rsidRDefault="004E6C3D" w:rsidP="005F2E44">
      <w:pPr>
        <w:pStyle w:val="CommentText"/>
      </w:pPr>
      <w:r>
        <w:rPr>
          <w:rStyle w:val="CommentReference"/>
        </w:rPr>
        <w:annotationRef/>
      </w:r>
      <w:r w:rsidR="005F2E44">
        <w:t xml:space="preserve">Bedömningssammanställning kan vara antingen BASTAs mall eller eget underlag. Bedömningssammanställningen ska innehålla: </w:t>
      </w:r>
    </w:p>
    <w:p w14:paraId="4F4045E7" w14:textId="77777777" w:rsidR="005F2E44" w:rsidRDefault="005F2E44" w:rsidP="005F2E44">
      <w:pPr>
        <w:pStyle w:val="CommentText"/>
        <w:ind w:left="300"/>
      </w:pPr>
      <w:r>
        <w:t xml:space="preserve">-den information som krävs för att identifiera ingående ämnens, deras klassificeringar etc </w:t>
      </w:r>
    </w:p>
    <w:p w14:paraId="6FC69C89" w14:textId="77777777" w:rsidR="005F2E44" w:rsidRDefault="005F2E44" w:rsidP="005F2E44">
      <w:pPr>
        <w:pStyle w:val="CommentText"/>
        <w:ind w:left="300"/>
      </w:pPr>
      <w:r>
        <w:t>-Korrekta bedömningar utifrån vilken sorts artikel/vara/produkt som är bedömd.</w:t>
      </w:r>
    </w:p>
    <w:p w14:paraId="31702A02" w14:textId="77777777" w:rsidR="005F2E44" w:rsidRDefault="005F2E44" w:rsidP="005F2E44">
      <w:pPr>
        <w:pStyle w:val="CommentText"/>
        <w:ind w:left="300"/>
      </w:pPr>
      <w:r>
        <w:t xml:space="preserve">-Referens till vilka och var underlagen till bedömningarna finns. </w:t>
      </w:r>
    </w:p>
    <w:p w14:paraId="395FC577" w14:textId="77777777" w:rsidR="005F2E44" w:rsidRDefault="005F2E44" w:rsidP="005F2E44">
      <w:pPr>
        <w:pStyle w:val="CommentText"/>
      </w:pPr>
      <w:r>
        <w:t xml:space="preserve">Ni som revisorer får gärna ge förslag på förbättringar till företagen då ni har en bra överblick på hur man kan arbeta med bedömningar på ett bra sätt. </w:t>
      </w:r>
    </w:p>
  </w:comment>
  <w:comment w:id="10" w:author="Cecilia Groth" w:date="2025-01-13T08:39:00Z" w:initials="CG">
    <w:p w14:paraId="71DB83D4" w14:textId="5683ECA9" w:rsidR="001D33FA" w:rsidRDefault="001D33FA" w:rsidP="001D33FA">
      <w:pPr>
        <w:pStyle w:val="CommentText"/>
      </w:pPr>
      <w:r>
        <w:rPr>
          <w:rStyle w:val="CommentReference"/>
        </w:rPr>
        <w:annotationRef/>
      </w:r>
      <w:r>
        <w:t xml:space="preserve">Gå igenom bedömning av de två olika tillstånden samt att det teoretiska resonemanget ger rätt bild av torkning/härdprocessen. Finns resultat från tester eller analyser gås dessa igenom. </w:t>
      </w:r>
    </w:p>
    <w:p w14:paraId="4952BEBD" w14:textId="77777777" w:rsidR="001D33FA" w:rsidRDefault="001D33FA" w:rsidP="001D33FA">
      <w:pPr>
        <w:pStyle w:val="CommentText"/>
      </w:pPr>
      <w:r>
        <w:t xml:space="preserve">Kan vara relevant att ge förslag på ev analyser för att verifiera att det teoretiska resonemanget stämmer men det är inget krav. </w:t>
      </w:r>
    </w:p>
  </w:comment>
  <w:comment w:id="12" w:author="Cecilia Groth" w:date="2025-01-13T08:54:00Z" w:initials="CG">
    <w:p w14:paraId="1A992B04" w14:textId="77777777" w:rsidR="00A64613" w:rsidRDefault="00A64613" w:rsidP="00A64613">
      <w:pPr>
        <w:pStyle w:val="CommentText"/>
      </w:pPr>
      <w:r>
        <w:rPr>
          <w:rStyle w:val="CommentReference"/>
        </w:rPr>
        <w:annotationRef/>
      </w:r>
      <w:r>
        <w:t>Har företaget registrerat frivilliga kriterieområden så ska det redovisas enligt respektive kriterieområde. Det ska även finnas hänvisning till var dokumentation finns.</w:t>
      </w:r>
    </w:p>
  </w:comment>
  <w:comment w:id="13" w:author="Cecilia Groth" w:date="2025-01-13T13:53:00Z" w:initials="CG">
    <w:p w14:paraId="4EE76876" w14:textId="77777777" w:rsidR="00E81239" w:rsidRDefault="00E81239" w:rsidP="00E81239">
      <w:pPr>
        <w:pStyle w:val="CommentText"/>
      </w:pPr>
      <w:r>
        <w:rPr>
          <w:rStyle w:val="CommentReference"/>
        </w:rPr>
        <w:annotationRef/>
      </w:r>
      <w:r>
        <w:t xml:space="preserve">Gå igenom hur företaget visar på att artiklar är registrerade i BASTA samt om de visar upp betyg.  Visar de betyg för en specifik artikel så behöver det finnas en länk till BASTA kopplad till betyget så att det är enkelt att verifierat betyg.   </w:t>
      </w:r>
    </w:p>
  </w:comment>
  <w:comment w:id="14" w:author="Cecilia Groth" w:date="2025-01-13T15:28:00Z" w:initials="CG">
    <w:p w14:paraId="02BE5C0E" w14:textId="77777777" w:rsidR="00E625B3" w:rsidRDefault="00E625B3" w:rsidP="00E625B3">
      <w:pPr>
        <w:pStyle w:val="CommentText"/>
      </w:pPr>
      <w:r>
        <w:rPr>
          <w:rStyle w:val="CommentReference"/>
        </w:rPr>
        <w:annotationRef/>
      </w:r>
      <w:r>
        <w:t xml:space="preserve">Bilagan används för att göra genomgång av utvalda stickprover. Går bra att göra om tabellen så att den passar dig.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480D1E43" w15:done="0"/>
  <w15:commentEx w15:paraId="6CDE10FD" w15:done="0"/>
  <w15:commentEx w15:paraId="0D007E94" w15:done="0"/>
  <w15:commentEx w15:paraId="6DEB6277" w15:done="0"/>
  <w15:commentEx w15:paraId="4EEB9ED5" w15:done="0"/>
  <w15:commentEx w15:paraId="145AB2BF" w15:done="0"/>
  <w15:commentEx w15:paraId="395FC577" w15:done="0"/>
  <w15:commentEx w15:paraId="4952BEBD" w15:done="0"/>
  <w15:commentEx w15:paraId="1A992B04" w15:done="0"/>
  <w15:commentEx w15:paraId="4EE76876" w15:done="0"/>
  <w15:commentEx w15:paraId="02BE5C0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6C4D8B7E" w16cex:dateUtc="2025-01-13T07:07:00Z"/>
  <w16cex:commentExtensible w16cex:durableId="6719D257" w16cex:dateUtc="2025-01-13T07:15:00Z"/>
  <w16cex:commentExtensible w16cex:durableId="0597D977" w16cex:dateUtc="2025-01-13T07:18:00Z"/>
  <w16cex:commentExtensible w16cex:durableId="2D82E577" w16cex:dateUtc="2025-01-13T07:23:00Z"/>
  <w16cex:commentExtensible w16cex:durableId="6AEAA7DC" w16cex:dateUtc="2025-01-13T07:26:00Z"/>
  <w16cex:commentExtensible w16cex:durableId="3CB8C3D0" w16cex:dateUtc="2025-01-13T07:29:00Z"/>
  <w16cex:commentExtensible w16cex:durableId="3085309F" w16cex:dateUtc="2025-01-13T07:35:00Z"/>
  <w16cex:commentExtensible w16cex:durableId="59E86E26" w16cex:dateUtc="2025-01-13T07:39:00Z"/>
  <w16cex:commentExtensible w16cex:durableId="7AB7FCA5" w16cex:dateUtc="2025-01-13T07:54:00Z"/>
  <w16cex:commentExtensible w16cex:durableId="042FD31D" w16cex:dateUtc="2025-01-13T12:53:00Z"/>
  <w16cex:commentExtensible w16cex:durableId="0280F993" w16cex:dateUtc="2025-01-13T14: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480D1E43" w16cid:durableId="6C4D8B7E"/>
  <w16cid:commentId w16cid:paraId="6CDE10FD" w16cid:durableId="6719D257"/>
  <w16cid:commentId w16cid:paraId="0D007E94" w16cid:durableId="0597D977"/>
  <w16cid:commentId w16cid:paraId="6DEB6277" w16cid:durableId="2D82E577"/>
  <w16cid:commentId w16cid:paraId="4EEB9ED5" w16cid:durableId="6AEAA7DC"/>
  <w16cid:commentId w16cid:paraId="145AB2BF" w16cid:durableId="3CB8C3D0"/>
  <w16cid:commentId w16cid:paraId="395FC577" w16cid:durableId="3085309F"/>
  <w16cid:commentId w16cid:paraId="4952BEBD" w16cid:durableId="59E86E26"/>
  <w16cid:commentId w16cid:paraId="1A992B04" w16cid:durableId="7AB7FCA5"/>
  <w16cid:commentId w16cid:paraId="4EE76876" w16cid:durableId="042FD31D"/>
  <w16cid:commentId w16cid:paraId="02BE5C0E" w16cid:durableId="0280F99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FA9A02" w14:textId="77777777" w:rsidR="008E2F84" w:rsidRDefault="008E2F84">
      <w:r>
        <w:separator/>
      </w:r>
    </w:p>
  </w:endnote>
  <w:endnote w:type="continuationSeparator" w:id="0">
    <w:p w14:paraId="52272023" w14:textId="77777777" w:rsidR="008E2F84" w:rsidRDefault="008E2F84">
      <w:r>
        <w:continuationSeparator/>
      </w:r>
    </w:p>
  </w:endnote>
  <w:endnote w:type="continuationNotice" w:id="1">
    <w:p w14:paraId="631E76F2" w14:textId="77777777" w:rsidR="008E2F84" w:rsidRDefault="008E2F8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77CCBB" w14:textId="77777777" w:rsidR="00D66591" w:rsidRDefault="00D66591" w:rsidP="0099340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C33DB">
      <w:rPr>
        <w:rStyle w:val="PageNumber"/>
        <w:noProof/>
      </w:rPr>
      <w:t>8</w:t>
    </w:r>
    <w:r>
      <w:rPr>
        <w:rStyle w:val="PageNumber"/>
      </w:rPr>
      <w:fldChar w:fldCharType="end"/>
    </w:r>
  </w:p>
  <w:p w14:paraId="15F5F76E" w14:textId="77777777" w:rsidR="00D66591" w:rsidRDefault="00D665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9E6BAD" w14:textId="77777777" w:rsidR="00262A14" w:rsidRPr="0062010C" w:rsidRDefault="00262A14">
    <w:pPr>
      <w:rPr>
        <w:sz w:val="4"/>
        <w:szCs w:val="4"/>
      </w:rPr>
    </w:pPr>
  </w:p>
  <w:tbl>
    <w:tblPr>
      <w:tblStyle w:val="TableGrid"/>
      <w:tblW w:w="8992" w:type="dxa"/>
      <w:tblBorders>
        <w:left w:val="none" w:sz="0" w:space="0" w:color="auto"/>
        <w:bottom w:val="none" w:sz="0" w:space="0" w:color="auto"/>
        <w:right w:val="none" w:sz="0" w:space="0" w:color="auto"/>
        <w:insideH w:val="none" w:sz="0" w:space="0" w:color="auto"/>
        <w:insideV w:val="none" w:sz="0" w:space="0" w:color="auto"/>
      </w:tblBorders>
      <w:tblCellMar>
        <w:top w:w="113" w:type="dxa"/>
        <w:left w:w="0" w:type="dxa"/>
        <w:right w:w="0" w:type="dxa"/>
      </w:tblCellMar>
      <w:tblLook w:val="04A0" w:firstRow="1" w:lastRow="0" w:firstColumn="1" w:lastColumn="0" w:noHBand="0" w:noVBand="1"/>
    </w:tblPr>
    <w:tblGrid>
      <w:gridCol w:w="2552"/>
      <w:gridCol w:w="4468"/>
      <w:gridCol w:w="1972"/>
    </w:tblGrid>
    <w:tr w:rsidR="00973AFE" w:rsidRPr="0085572B" w14:paraId="6096D591" w14:textId="77777777" w:rsidTr="00393925">
      <w:tc>
        <w:tcPr>
          <w:tcW w:w="2552" w:type="dxa"/>
          <w:tcBorders>
            <w:top w:val="single" w:sz="24" w:space="0" w:color="40AE49"/>
            <w:left w:val="nil"/>
            <w:bottom w:val="nil"/>
            <w:right w:val="nil"/>
          </w:tcBorders>
        </w:tcPr>
        <w:p w14:paraId="7D95AAB4" w14:textId="77777777" w:rsidR="00A63DDA" w:rsidRPr="00EA6B43" w:rsidRDefault="00A63DDA" w:rsidP="00EA6B43">
          <w:pPr>
            <w:spacing w:after="0"/>
            <w:ind w:right="-167"/>
            <w:rPr>
              <w:b/>
              <w:bCs/>
            </w:rPr>
          </w:pPr>
          <w:r w:rsidRPr="00EA6B43">
            <w:rPr>
              <w:b/>
              <w:bCs/>
            </w:rPr>
            <w:t>B</w:t>
          </w:r>
          <w:r w:rsidR="0062010C" w:rsidRPr="00EA6B43">
            <w:rPr>
              <w:b/>
              <w:bCs/>
            </w:rPr>
            <w:t>ASTA</w:t>
          </w:r>
          <w:r w:rsidRPr="00EA6B43">
            <w:rPr>
              <w:b/>
              <w:bCs/>
            </w:rPr>
            <w:t>online AB</w:t>
          </w:r>
        </w:p>
      </w:tc>
      <w:tc>
        <w:tcPr>
          <w:tcW w:w="4468" w:type="dxa"/>
          <w:tcBorders>
            <w:top w:val="single" w:sz="24" w:space="0" w:color="40AE49" w:themeColor="accent1"/>
            <w:left w:val="nil"/>
            <w:bottom w:val="nil"/>
            <w:right w:val="nil"/>
          </w:tcBorders>
        </w:tcPr>
        <w:p w14:paraId="71C2B9F1" w14:textId="77777777" w:rsidR="00A63DDA" w:rsidRPr="0085572B" w:rsidRDefault="00A63DDA" w:rsidP="00EA6B43">
          <w:pPr>
            <w:spacing w:after="0"/>
            <w:ind w:right="-167" w:hanging="5"/>
            <w:rPr>
              <w:sz w:val="18"/>
              <w:szCs w:val="18"/>
            </w:rPr>
          </w:pPr>
        </w:p>
      </w:tc>
      <w:tc>
        <w:tcPr>
          <w:tcW w:w="1972" w:type="dxa"/>
          <w:tcBorders>
            <w:top w:val="single" w:sz="24" w:space="0" w:color="40AE49"/>
            <w:left w:val="nil"/>
            <w:bottom w:val="nil"/>
            <w:right w:val="nil"/>
          </w:tcBorders>
        </w:tcPr>
        <w:p w14:paraId="56644ACF" w14:textId="77777777" w:rsidR="00A63DDA" w:rsidRPr="0085572B" w:rsidRDefault="00165C07" w:rsidP="00EA6B43">
          <w:pPr>
            <w:spacing w:after="0"/>
            <w:rPr>
              <w:sz w:val="18"/>
              <w:szCs w:val="18"/>
            </w:rPr>
          </w:pPr>
          <w:r w:rsidRPr="0085572B">
            <w:rPr>
              <w:noProof/>
              <w:sz w:val="18"/>
              <w:szCs w:val="18"/>
            </w:rPr>
            <w:drawing>
              <wp:anchor distT="0" distB="0" distL="114300" distR="114300" simplePos="0" relativeHeight="251660800" behindDoc="0" locked="0" layoutInCell="1" allowOverlap="1" wp14:anchorId="404CBC46" wp14:editId="5ADFACC9">
                <wp:simplePos x="0" y="0"/>
                <wp:positionH relativeFrom="margin">
                  <wp:posOffset>544830</wp:posOffset>
                </wp:positionH>
                <wp:positionV relativeFrom="paragraph">
                  <wp:posOffset>-63612</wp:posOffset>
                </wp:positionV>
                <wp:extent cx="768350" cy="768350"/>
                <wp:effectExtent l="0" t="0" r="0" b="0"/>
                <wp:wrapNone/>
                <wp:docPr id="286541531" name="Picture 2865415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8350" cy="76835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973AFE" w:rsidRPr="0085572B" w14:paraId="517970F7" w14:textId="77777777" w:rsidTr="00393925">
      <w:tc>
        <w:tcPr>
          <w:tcW w:w="2552" w:type="dxa"/>
          <w:tcBorders>
            <w:top w:val="nil"/>
            <w:left w:val="nil"/>
            <w:bottom w:val="nil"/>
            <w:right w:val="nil"/>
          </w:tcBorders>
        </w:tcPr>
        <w:p w14:paraId="158C0ADF" w14:textId="77777777" w:rsidR="00A63DDA" w:rsidRPr="0085572B" w:rsidRDefault="00A63DDA" w:rsidP="00EA6B43">
          <w:pPr>
            <w:spacing w:after="0"/>
            <w:ind w:right="-167"/>
            <w:rPr>
              <w:sz w:val="18"/>
              <w:szCs w:val="18"/>
            </w:rPr>
          </w:pPr>
          <w:r w:rsidRPr="0085572B">
            <w:rPr>
              <w:sz w:val="18"/>
              <w:szCs w:val="18"/>
            </w:rPr>
            <w:t>www.bastaonline.se</w:t>
          </w:r>
        </w:p>
      </w:tc>
      <w:tc>
        <w:tcPr>
          <w:tcW w:w="4468" w:type="dxa"/>
          <w:tcBorders>
            <w:top w:val="nil"/>
            <w:left w:val="nil"/>
            <w:bottom w:val="nil"/>
            <w:right w:val="nil"/>
          </w:tcBorders>
        </w:tcPr>
        <w:p w14:paraId="3889D5C5" w14:textId="4EC3850B" w:rsidR="00A63DDA" w:rsidRPr="0085572B" w:rsidRDefault="00973AFE" w:rsidP="00EA6B43">
          <w:pPr>
            <w:spacing w:after="0"/>
            <w:ind w:right="-167"/>
            <w:rPr>
              <w:sz w:val="18"/>
              <w:szCs w:val="18"/>
            </w:rPr>
          </w:pPr>
          <w:r w:rsidRPr="0085572B">
            <w:rPr>
              <w:sz w:val="18"/>
              <w:szCs w:val="18"/>
            </w:rPr>
            <w:t xml:space="preserve">Version: </w:t>
          </w:r>
          <w:r w:rsidR="002B7939">
            <w:rPr>
              <w:sz w:val="18"/>
              <w:szCs w:val="18"/>
            </w:rPr>
            <w:t>1</w:t>
          </w:r>
          <w:r w:rsidR="00565EAA">
            <w:rPr>
              <w:sz w:val="18"/>
              <w:szCs w:val="18"/>
            </w:rPr>
            <w:t>1</w:t>
          </w:r>
        </w:p>
      </w:tc>
      <w:tc>
        <w:tcPr>
          <w:tcW w:w="1972" w:type="dxa"/>
          <w:tcBorders>
            <w:top w:val="nil"/>
            <w:left w:val="nil"/>
            <w:bottom w:val="nil"/>
            <w:right w:val="nil"/>
          </w:tcBorders>
        </w:tcPr>
        <w:p w14:paraId="1ADAA85B" w14:textId="77777777" w:rsidR="00A63DDA" w:rsidRPr="0085572B" w:rsidRDefault="00A63DDA" w:rsidP="00973AFE">
          <w:pPr>
            <w:spacing w:after="0"/>
            <w:ind w:left="580"/>
            <w:rPr>
              <w:sz w:val="18"/>
              <w:szCs w:val="18"/>
            </w:rPr>
          </w:pPr>
        </w:p>
      </w:tc>
    </w:tr>
    <w:tr w:rsidR="00393925" w:rsidRPr="0085572B" w14:paraId="41A72E28" w14:textId="77777777" w:rsidTr="00393925">
      <w:tc>
        <w:tcPr>
          <w:tcW w:w="2552" w:type="dxa"/>
          <w:tcBorders>
            <w:top w:val="nil"/>
            <w:left w:val="nil"/>
            <w:bottom w:val="nil"/>
            <w:right w:val="nil"/>
          </w:tcBorders>
        </w:tcPr>
        <w:p w14:paraId="3AEF9FA1" w14:textId="77777777" w:rsidR="00393925" w:rsidRPr="0085572B" w:rsidRDefault="00393925" w:rsidP="00FA0783">
          <w:pPr>
            <w:spacing w:after="0"/>
            <w:rPr>
              <w:sz w:val="18"/>
              <w:szCs w:val="18"/>
            </w:rPr>
          </w:pPr>
          <w:r w:rsidRPr="0085572B">
            <w:rPr>
              <w:sz w:val="18"/>
              <w:szCs w:val="18"/>
            </w:rPr>
            <w:t xml:space="preserve">Sida (Page): </w:t>
          </w:r>
          <w:r w:rsidRPr="0085572B">
            <w:rPr>
              <w:sz w:val="18"/>
              <w:szCs w:val="18"/>
            </w:rPr>
            <w:fldChar w:fldCharType="begin"/>
          </w:r>
          <w:r w:rsidRPr="0085572B">
            <w:rPr>
              <w:sz w:val="18"/>
              <w:szCs w:val="18"/>
            </w:rPr>
            <w:instrText xml:space="preserve"> PAGE </w:instrText>
          </w:r>
          <w:r w:rsidRPr="0085572B">
            <w:rPr>
              <w:sz w:val="18"/>
              <w:szCs w:val="18"/>
            </w:rPr>
            <w:fldChar w:fldCharType="separate"/>
          </w:r>
          <w:r w:rsidRPr="0085572B">
            <w:rPr>
              <w:sz w:val="18"/>
              <w:szCs w:val="18"/>
            </w:rPr>
            <w:t>1</w:t>
          </w:r>
          <w:r w:rsidRPr="0085572B">
            <w:rPr>
              <w:sz w:val="18"/>
              <w:szCs w:val="18"/>
            </w:rPr>
            <w:fldChar w:fldCharType="end"/>
          </w:r>
          <w:r w:rsidRPr="0085572B">
            <w:rPr>
              <w:sz w:val="18"/>
              <w:szCs w:val="18"/>
            </w:rPr>
            <w:t xml:space="preserve"> (</w:t>
          </w:r>
          <w:r w:rsidRPr="0085572B">
            <w:rPr>
              <w:sz w:val="18"/>
              <w:szCs w:val="18"/>
            </w:rPr>
            <w:fldChar w:fldCharType="begin"/>
          </w:r>
          <w:r w:rsidRPr="0085572B">
            <w:rPr>
              <w:sz w:val="18"/>
              <w:szCs w:val="18"/>
            </w:rPr>
            <w:instrText xml:space="preserve"> NUMPAGES </w:instrText>
          </w:r>
          <w:r w:rsidRPr="0085572B">
            <w:rPr>
              <w:sz w:val="18"/>
              <w:szCs w:val="18"/>
            </w:rPr>
            <w:fldChar w:fldCharType="separate"/>
          </w:r>
          <w:r w:rsidRPr="0085572B">
            <w:rPr>
              <w:sz w:val="18"/>
              <w:szCs w:val="18"/>
            </w:rPr>
            <w:t>2</w:t>
          </w:r>
          <w:r w:rsidRPr="0085572B">
            <w:rPr>
              <w:sz w:val="18"/>
              <w:szCs w:val="18"/>
            </w:rPr>
            <w:fldChar w:fldCharType="end"/>
          </w:r>
          <w:r w:rsidRPr="0085572B">
            <w:rPr>
              <w:sz w:val="18"/>
              <w:szCs w:val="18"/>
            </w:rPr>
            <w:t>)</w:t>
          </w:r>
        </w:p>
      </w:tc>
      <w:tc>
        <w:tcPr>
          <w:tcW w:w="6440" w:type="dxa"/>
          <w:gridSpan w:val="2"/>
          <w:tcBorders>
            <w:top w:val="nil"/>
            <w:left w:val="nil"/>
            <w:bottom w:val="nil"/>
            <w:right w:val="nil"/>
          </w:tcBorders>
        </w:tcPr>
        <w:p w14:paraId="15CBAC8C" w14:textId="2B983B61" w:rsidR="00393925" w:rsidRPr="0085572B" w:rsidRDefault="00393925" w:rsidP="00973AFE">
          <w:pPr>
            <w:spacing w:after="0"/>
            <w:ind w:right="-2000"/>
            <w:rPr>
              <w:sz w:val="18"/>
              <w:szCs w:val="18"/>
            </w:rPr>
          </w:pPr>
          <w:r w:rsidRPr="0085572B">
            <w:rPr>
              <w:sz w:val="18"/>
              <w:szCs w:val="18"/>
            </w:rPr>
            <w:t xml:space="preserve">Giltig från (Valid from): </w:t>
          </w:r>
          <w:r w:rsidR="00641221">
            <w:rPr>
              <w:sz w:val="18"/>
              <w:szCs w:val="18"/>
            </w:rPr>
            <w:t>202</w:t>
          </w:r>
          <w:r w:rsidR="002F2454">
            <w:rPr>
              <w:sz w:val="18"/>
              <w:szCs w:val="18"/>
            </w:rPr>
            <w:t>5</w:t>
          </w:r>
          <w:r w:rsidR="00641221">
            <w:rPr>
              <w:sz w:val="18"/>
              <w:szCs w:val="18"/>
            </w:rPr>
            <w:t>-</w:t>
          </w:r>
          <w:r w:rsidR="00565EAA">
            <w:rPr>
              <w:sz w:val="18"/>
              <w:szCs w:val="18"/>
            </w:rPr>
            <w:t>01-22</w:t>
          </w:r>
        </w:p>
      </w:tc>
    </w:tr>
  </w:tbl>
  <w:p w14:paraId="45A29052" w14:textId="77777777" w:rsidR="008D38E1" w:rsidRPr="00262A14" w:rsidRDefault="008D38E1" w:rsidP="00262A14">
    <w:pPr>
      <w:pStyle w:val="Footer"/>
      <w:rPr>
        <w:sz w:val="10"/>
        <w:szCs w:val="1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FAD662" w14:textId="77777777" w:rsidR="00565EAA" w:rsidRDefault="00565E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DE6A51" w14:textId="77777777" w:rsidR="008E2F84" w:rsidRDefault="008E2F84">
      <w:r>
        <w:separator/>
      </w:r>
    </w:p>
  </w:footnote>
  <w:footnote w:type="continuationSeparator" w:id="0">
    <w:p w14:paraId="5200EC5C" w14:textId="77777777" w:rsidR="008E2F84" w:rsidRDefault="008E2F84">
      <w:r>
        <w:continuationSeparator/>
      </w:r>
    </w:p>
  </w:footnote>
  <w:footnote w:type="continuationNotice" w:id="1">
    <w:p w14:paraId="0BB4ECFB" w14:textId="77777777" w:rsidR="008E2F84" w:rsidRDefault="008E2F8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D056A1" w14:textId="77777777" w:rsidR="00565EAA" w:rsidRDefault="00565E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CF800C" w14:textId="77777777" w:rsidR="00D66591" w:rsidRDefault="008A2713" w:rsidP="00CB5B91">
    <w:r>
      <w:br/>
    </w:r>
  </w:p>
  <w:p w14:paraId="7C702DEA" w14:textId="77777777" w:rsidR="00D66591" w:rsidRPr="00B662EB" w:rsidRDefault="00D66591" w:rsidP="00CB5B91">
    <w:pPr>
      <w:rPr>
        <w:rFonts w:ascii="Arial" w:hAnsi="Arial" w:cs="Arial"/>
        <w:b/>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3AA847" w14:textId="77777777" w:rsidR="00565EAA" w:rsidRDefault="00565E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FFDA18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0FE320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7DE0A3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216D30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042305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0604D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C0C1D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24ED00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07E50703"/>
    <w:multiLevelType w:val="multilevel"/>
    <w:tmpl w:val="756C162C"/>
    <w:styleLink w:val="Aktuelllista13"/>
    <w:lvl w:ilvl="0">
      <w:start w:val="1"/>
      <w:numFmt w:val="decimal"/>
      <w:lvlText w:val="%1."/>
      <w:lvlJc w:val="left"/>
      <w:pPr>
        <w:ind w:left="360" w:hanging="360"/>
      </w:pPr>
      <w:rPr>
        <w:rFonts w:hint="default"/>
      </w:rPr>
    </w:lvl>
    <w:lvl w:ilvl="1">
      <w:start w:val="1"/>
      <w:numFmt w:val="lowerLetter"/>
      <w:lvlText w:val="%2"/>
      <w:lvlJc w:val="left"/>
      <w:pPr>
        <w:ind w:left="567" w:hanging="283"/>
      </w:pPr>
      <w:rPr>
        <w:rFonts w:hint="default"/>
        <w:color w:val="auto"/>
      </w:rPr>
    </w:lvl>
    <w:lvl w:ilvl="2">
      <w:start w:val="1"/>
      <w:numFmt w:val="lowerLetter"/>
      <w:lvlText w:val="%3"/>
      <w:lvlJc w:val="left"/>
      <w:pPr>
        <w:ind w:left="851" w:hanging="284"/>
      </w:pPr>
      <w:rPr>
        <w:rFonts w:hint="default"/>
        <w:color w:val="auto"/>
      </w:rPr>
    </w:lvl>
    <w:lvl w:ilvl="3">
      <w:start w:val="1"/>
      <w:numFmt w:val="bullet"/>
      <w:lvlText w:val=""/>
      <w:lvlJc w:val="left"/>
      <w:pPr>
        <w:ind w:left="1728" w:hanging="877"/>
      </w:pPr>
      <w:rPr>
        <w:rFonts w:ascii="Symbol" w:hAnsi="Symbol"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09524CE4"/>
    <w:multiLevelType w:val="multilevel"/>
    <w:tmpl w:val="BFAA5DE8"/>
    <w:styleLink w:val="Aktuelllista3"/>
    <w:lvl w:ilvl="0">
      <w:start w:val="1"/>
      <w:numFmt w:val="decimal"/>
      <w:lvlText w:val="%1."/>
      <w:lvlJc w:val="left"/>
      <w:pPr>
        <w:ind w:left="360" w:hanging="360"/>
      </w:pPr>
      <w:rPr>
        <w:rFonts w:hint="default"/>
      </w:rPr>
    </w:lvl>
    <w:lvl w:ilvl="1">
      <w:start w:val="1"/>
      <w:numFmt w:val="bullet"/>
      <w:lvlText w:val=""/>
      <w:lvlJc w:val="left"/>
      <w:pPr>
        <w:tabs>
          <w:tab w:val="num" w:pos="680"/>
        </w:tabs>
        <w:ind w:left="794" w:hanging="510"/>
      </w:pPr>
      <w:rPr>
        <w:rFonts w:ascii="Symbol" w:hAnsi="Symbol" w:hint="default"/>
        <w:color w:val="auto"/>
      </w:rPr>
    </w:lvl>
    <w:lvl w:ilvl="2">
      <w:start w:val="1"/>
      <w:numFmt w:val="bullet"/>
      <w:lvlText w:val=""/>
      <w:lvlJc w:val="left"/>
      <w:pPr>
        <w:ind w:left="1224" w:hanging="657"/>
      </w:pPr>
      <w:rPr>
        <w:rFonts w:ascii="Symbol" w:hAnsi="Symbol" w:hint="default"/>
        <w:color w:val="auto"/>
      </w:rPr>
    </w:lvl>
    <w:lvl w:ilvl="3">
      <w:start w:val="1"/>
      <w:numFmt w:val="bullet"/>
      <w:lvlText w:val=""/>
      <w:lvlJc w:val="left"/>
      <w:pPr>
        <w:ind w:left="1728" w:hanging="877"/>
      </w:pPr>
      <w:rPr>
        <w:rFonts w:ascii="Symbol" w:hAnsi="Symbol"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B3D5C46"/>
    <w:multiLevelType w:val="hybridMultilevel"/>
    <w:tmpl w:val="B770B4E8"/>
    <w:lvl w:ilvl="0" w:tplc="B4524850">
      <w:numFmt w:val="decimal"/>
      <w:lvlText w:val="%1."/>
      <w:lvlJc w:val="left"/>
      <w:pPr>
        <w:ind w:left="720" w:hanging="360"/>
      </w:pPr>
      <w:rPr>
        <w:rFonts w:hint="default"/>
        <w:sz w:val="28"/>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128D5709"/>
    <w:multiLevelType w:val="hybridMultilevel"/>
    <w:tmpl w:val="9F00706C"/>
    <w:lvl w:ilvl="0" w:tplc="69FEA09A">
      <w:numFmt w:val="bullet"/>
      <w:lvlText w:val="•"/>
      <w:lvlJc w:val="left"/>
      <w:pPr>
        <w:ind w:left="1303" w:hanging="1215"/>
      </w:pPr>
      <w:rPr>
        <w:rFonts w:ascii="Calibri" w:eastAsia="Times New Roman" w:hAnsi="Calibri" w:cs="Calibri" w:hint="default"/>
      </w:rPr>
    </w:lvl>
    <w:lvl w:ilvl="1" w:tplc="041D0003" w:tentative="1">
      <w:start w:val="1"/>
      <w:numFmt w:val="bullet"/>
      <w:lvlText w:val="o"/>
      <w:lvlJc w:val="left"/>
      <w:pPr>
        <w:ind w:left="1168" w:hanging="360"/>
      </w:pPr>
      <w:rPr>
        <w:rFonts w:ascii="Courier New" w:hAnsi="Courier New" w:cs="Courier New" w:hint="default"/>
      </w:rPr>
    </w:lvl>
    <w:lvl w:ilvl="2" w:tplc="041D0005" w:tentative="1">
      <w:start w:val="1"/>
      <w:numFmt w:val="bullet"/>
      <w:lvlText w:val=""/>
      <w:lvlJc w:val="left"/>
      <w:pPr>
        <w:ind w:left="1888" w:hanging="360"/>
      </w:pPr>
      <w:rPr>
        <w:rFonts w:ascii="Wingdings" w:hAnsi="Wingdings" w:hint="default"/>
      </w:rPr>
    </w:lvl>
    <w:lvl w:ilvl="3" w:tplc="041D0001" w:tentative="1">
      <w:start w:val="1"/>
      <w:numFmt w:val="bullet"/>
      <w:lvlText w:val=""/>
      <w:lvlJc w:val="left"/>
      <w:pPr>
        <w:ind w:left="2608" w:hanging="360"/>
      </w:pPr>
      <w:rPr>
        <w:rFonts w:ascii="Symbol" w:hAnsi="Symbol" w:hint="default"/>
      </w:rPr>
    </w:lvl>
    <w:lvl w:ilvl="4" w:tplc="041D0003" w:tentative="1">
      <w:start w:val="1"/>
      <w:numFmt w:val="bullet"/>
      <w:lvlText w:val="o"/>
      <w:lvlJc w:val="left"/>
      <w:pPr>
        <w:ind w:left="3328" w:hanging="360"/>
      </w:pPr>
      <w:rPr>
        <w:rFonts w:ascii="Courier New" w:hAnsi="Courier New" w:cs="Courier New" w:hint="default"/>
      </w:rPr>
    </w:lvl>
    <w:lvl w:ilvl="5" w:tplc="041D0005" w:tentative="1">
      <w:start w:val="1"/>
      <w:numFmt w:val="bullet"/>
      <w:lvlText w:val=""/>
      <w:lvlJc w:val="left"/>
      <w:pPr>
        <w:ind w:left="4048" w:hanging="360"/>
      </w:pPr>
      <w:rPr>
        <w:rFonts w:ascii="Wingdings" w:hAnsi="Wingdings" w:hint="default"/>
      </w:rPr>
    </w:lvl>
    <w:lvl w:ilvl="6" w:tplc="041D0001" w:tentative="1">
      <w:start w:val="1"/>
      <w:numFmt w:val="bullet"/>
      <w:lvlText w:val=""/>
      <w:lvlJc w:val="left"/>
      <w:pPr>
        <w:ind w:left="4768" w:hanging="360"/>
      </w:pPr>
      <w:rPr>
        <w:rFonts w:ascii="Symbol" w:hAnsi="Symbol" w:hint="default"/>
      </w:rPr>
    </w:lvl>
    <w:lvl w:ilvl="7" w:tplc="041D0003" w:tentative="1">
      <w:start w:val="1"/>
      <w:numFmt w:val="bullet"/>
      <w:lvlText w:val="o"/>
      <w:lvlJc w:val="left"/>
      <w:pPr>
        <w:ind w:left="5488" w:hanging="360"/>
      </w:pPr>
      <w:rPr>
        <w:rFonts w:ascii="Courier New" w:hAnsi="Courier New" w:cs="Courier New" w:hint="default"/>
      </w:rPr>
    </w:lvl>
    <w:lvl w:ilvl="8" w:tplc="041D0005" w:tentative="1">
      <w:start w:val="1"/>
      <w:numFmt w:val="bullet"/>
      <w:lvlText w:val=""/>
      <w:lvlJc w:val="left"/>
      <w:pPr>
        <w:ind w:left="6208" w:hanging="360"/>
      </w:pPr>
      <w:rPr>
        <w:rFonts w:ascii="Wingdings" w:hAnsi="Wingdings" w:hint="default"/>
      </w:rPr>
    </w:lvl>
  </w:abstractNum>
  <w:abstractNum w:abstractNumId="12" w15:restartNumberingAfterBreak="0">
    <w:nsid w:val="14861D37"/>
    <w:multiLevelType w:val="multilevel"/>
    <w:tmpl w:val="8ABA9FDA"/>
    <w:styleLink w:val="Aktuelllista1"/>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color w:val="auto"/>
      </w:rPr>
    </w:lvl>
    <w:lvl w:ilvl="2">
      <w:start w:val="1"/>
      <w:numFmt w:val="bullet"/>
      <w:lvlText w:val=""/>
      <w:lvlJc w:val="left"/>
      <w:pPr>
        <w:ind w:left="1224" w:hanging="504"/>
      </w:pPr>
      <w:rPr>
        <w:rFonts w:ascii="Symbol" w:hAnsi="Symbol" w:hint="default"/>
        <w:color w:val="auto"/>
      </w:rPr>
    </w:lvl>
    <w:lvl w:ilvl="3">
      <w:start w:val="1"/>
      <w:numFmt w:val="bullet"/>
      <w:lvlText w:val=""/>
      <w:lvlJc w:val="left"/>
      <w:pPr>
        <w:ind w:left="1728" w:hanging="648"/>
      </w:pPr>
      <w:rPr>
        <w:rFonts w:ascii="Symbol" w:hAnsi="Symbol"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54C388A"/>
    <w:multiLevelType w:val="hybridMultilevel"/>
    <w:tmpl w:val="CCEE7770"/>
    <w:lvl w:ilvl="0" w:tplc="9C84F112">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18DF69D6"/>
    <w:multiLevelType w:val="hybridMultilevel"/>
    <w:tmpl w:val="07768680"/>
    <w:lvl w:ilvl="0" w:tplc="0666E8D6">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1FEB290F"/>
    <w:multiLevelType w:val="hybridMultilevel"/>
    <w:tmpl w:val="B566AFCE"/>
    <w:lvl w:ilvl="0" w:tplc="18FA7E24">
      <w:numFmt w:val="decimal"/>
      <w:lvlText w:val="%1."/>
      <w:lvlJc w:val="left"/>
      <w:pPr>
        <w:ind w:left="720" w:hanging="360"/>
      </w:pPr>
      <w:rPr>
        <w:rFonts w:cs="Arial" w:hint="default"/>
        <w:b/>
        <w:i/>
        <w:sz w:val="28"/>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290431D1"/>
    <w:multiLevelType w:val="hybridMultilevel"/>
    <w:tmpl w:val="BC082024"/>
    <w:lvl w:ilvl="0" w:tplc="041D0001">
      <w:start w:val="1"/>
      <w:numFmt w:val="bullet"/>
      <w:lvlText w:val=""/>
      <w:lvlJc w:val="left"/>
      <w:pPr>
        <w:ind w:left="808" w:hanging="360"/>
      </w:pPr>
      <w:rPr>
        <w:rFonts w:ascii="Symbol" w:hAnsi="Symbol" w:hint="default"/>
      </w:rPr>
    </w:lvl>
    <w:lvl w:ilvl="1" w:tplc="041D0003" w:tentative="1">
      <w:start w:val="1"/>
      <w:numFmt w:val="bullet"/>
      <w:lvlText w:val="o"/>
      <w:lvlJc w:val="left"/>
      <w:pPr>
        <w:ind w:left="1528" w:hanging="360"/>
      </w:pPr>
      <w:rPr>
        <w:rFonts w:ascii="Courier New" w:hAnsi="Courier New" w:cs="Courier New" w:hint="default"/>
      </w:rPr>
    </w:lvl>
    <w:lvl w:ilvl="2" w:tplc="041D0005" w:tentative="1">
      <w:start w:val="1"/>
      <w:numFmt w:val="bullet"/>
      <w:lvlText w:val=""/>
      <w:lvlJc w:val="left"/>
      <w:pPr>
        <w:ind w:left="2248" w:hanging="360"/>
      </w:pPr>
      <w:rPr>
        <w:rFonts w:ascii="Wingdings" w:hAnsi="Wingdings" w:hint="default"/>
      </w:rPr>
    </w:lvl>
    <w:lvl w:ilvl="3" w:tplc="041D0001" w:tentative="1">
      <w:start w:val="1"/>
      <w:numFmt w:val="bullet"/>
      <w:lvlText w:val=""/>
      <w:lvlJc w:val="left"/>
      <w:pPr>
        <w:ind w:left="2968" w:hanging="360"/>
      </w:pPr>
      <w:rPr>
        <w:rFonts w:ascii="Symbol" w:hAnsi="Symbol" w:hint="default"/>
      </w:rPr>
    </w:lvl>
    <w:lvl w:ilvl="4" w:tplc="041D0003" w:tentative="1">
      <w:start w:val="1"/>
      <w:numFmt w:val="bullet"/>
      <w:lvlText w:val="o"/>
      <w:lvlJc w:val="left"/>
      <w:pPr>
        <w:ind w:left="3688" w:hanging="360"/>
      </w:pPr>
      <w:rPr>
        <w:rFonts w:ascii="Courier New" w:hAnsi="Courier New" w:cs="Courier New" w:hint="default"/>
      </w:rPr>
    </w:lvl>
    <w:lvl w:ilvl="5" w:tplc="041D0005" w:tentative="1">
      <w:start w:val="1"/>
      <w:numFmt w:val="bullet"/>
      <w:lvlText w:val=""/>
      <w:lvlJc w:val="left"/>
      <w:pPr>
        <w:ind w:left="4408" w:hanging="360"/>
      </w:pPr>
      <w:rPr>
        <w:rFonts w:ascii="Wingdings" w:hAnsi="Wingdings" w:hint="default"/>
      </w:rPr>
    </w:lvl>
    <w:lvl w:ilvl="6" w:tplc="041D0001" w:tentative="1">
      <w:start w:val="1"/>
      <w:numFmt w:val="bullet"/>
      <w:lvlText w:val=""/>
      <w:lvlJc w:val="left"/>
      <w:pPr>
        <w:ind w:left="5128" w:hanging="360"/>
      </w:pPr>
      <w:rPr>
        <w:rFonts w:ascii="Symbol" w:hAnsi="Symbol" w:hint="default"/>
      </w:rPr>
    </w:lvl>
    <w:lvl w:ilvl="7" w:tplc="041D0003" w:tentative="1">
      <w:start w:val="1"/>
      <w:numFmt w:val="bullet"/>
      <w:lvlText w:val="o"/>
      <w:lvlJc w:val="left"/>
      <w:pPr>
        <w:ind w:left="5848" w:hanging="360"/>
      </w:pPr>
      <w:rPr>
        <w:rFonts w:ascii="Courier New" w:hAnsi="Courier New" w:cs="Courier New" w:hint="default"/>
      </w:rPr>
    </w:lvl>
    <w:lvl w:ilvl="8" w:tplc="041D0005" w:tentative="1">
      <w:start w:val="1"/>
      <w:numFmt w:val="bullet"/>
      <w:lvlText w:val=""/>
      <w:lvlJc w:val="left"/>
      <w:pPr>
        <w:ind w:left="6568" w:hanging="360"/>
      </w:pPr>
      <w:rPr>
        <w:rFonts w:ascii="Wingdings" w:hAnsi="Wingdings" w:hint="default"/>
      </w:rPr>
    </w:lvl>
  </w:abstractNum>
  <w:abstractNum w:abstractNumId="17" w15:restartNumberingAfterBreak="0">
    <w:nsid w:val="3A5058EA"/>
    <w:multiLevelType w:val="hybridMultilevel"/>
    <w:tmpl w:val="9482AE70"/>
    <w:lvl w:ilvl="0" w:tplc="69FEA09A">
      <w:numFmt w:val="bullet"/>
      <w:lvlText w:val="•"/>
      <w:lvlJc w:val="left"/>
      <w:pPr>
        <w:ind w:left="1391" w:hanging="1215"/>
      </w:pPr>
      <w:rPr>
        <w:rFonts w:ascii="Calibri" w:eastAsia="Times New Roman" w:hAnsi="Calibri" w:cs="Calibri" w:hint="default"/>
      </w:rPr>
    </w:lvl>
    <w:lvl w:ilvl="1" w:tplc="041D0003" w:tentative="1">
      <w:start w:val="1"/>
      <w:numFmt w:val="bullet"/>
      <w:lvlText w:val="o"/>
      <w:lvlJc w:val="left"/>
      <w:pPr>
        <w:ind w:left="1528" w:hanging="360"/>
      </w:pPr>
      <w:rPr>
        <w:rFonts w:ascii="Courier New" w:hAnsi="Courier New" w:cs="Courier New" w:hint="default"/>
      </w:rPr>
    </w:lvl>
    <w:lvl w:ilvl="2" w:tplc="041D0005" w:tentative="1">
      <w:start w:val="1"/>
      <w:numFmt w:val="bullet"/>
      <w:lvlText w:val=""/>
      <w:lvlJc w:val="left"/>
      <w:pPr>
        <w:ind w:left="2248" w:hanging="360"/>
      </w:pPr>
      <w:rPr>
        <w:rFonts w:ascii="Wingdings" w:hAnsi="Wingdings" w:hint="default"/>
      </w:rPr>
    </w:lvl>
    <w:lvl w:ilvl="3" w:tplc="041D0001" w:tentative="1">
      <w:start w:val="1"/>
      <w:numFmt w:val="bullet"/>
      <w:lvlText w:val=""/>
      <w:lvlJc w:val="left"/>
      <w:pPr>
        <w:ind w:left="2968" w:hanging="360"/>
      </w:pPr>
      <w:rPr>
        <w:rFonts w:ascii="Symbol" w:hAnsi="Symbol" w:hint="default"/>
      </w:rPr>
    </w:lvl>
    <w:lvl w:ilvl="4" w:tplc="041D0003" w:tentative="1">
      <w:start w:val="1"/>
      <w:numFmt w:val="bullet"/>
      <w:lvlText w:val="o"/>
      <w:lvlJc w:val="left"/>
      <w:pPr>
        <w:ind w:left="3688" w:hanging="360"/>
      </w:pPr>
      <w:rPr>
        <w:rFonts w:ascii="Courier New" w:hAnsi="Courier New" w:cs="Courier New" w:hint="default"/>
      </w:rPr>
    </w:lvl>
    <w:lvl w:ilvl="5" w:tplc="041D0005" w:tentative="1">
      <w:start w:val="1"/>
      <w:numFmt w:val="bullet"/>
      <w:lvlText w:val=""/>
      <w:lvlJc w:val="left"/>
      <w:pPr>
        <w:ind w:left="4408" w:hanging="360"/>
      </w:pPr>
      <w:rPr>
        <w:rFonts w:ascii="Wingdings" w:hAnsi="Wingdings" w:hint="default"/>
      </w:rPr>
    </w:lvl>
    <w:lvl w:ilvl="6" w:tplc="041D0001" w:tentative="1">
      <w:start w:val="1"/>
      <w:numFmt w:val="bullet"/>
      <w:lvlText w:val=""/>
      <w:lvlJc w:val="left"/>
      <w:pPr>
        <w:ind w:left="5128" w:hanging="360"/>
      </w:pPr>
      <w:rPr>
        <w:rFonts w:ascii="Symbol" w:hAnsi="Symbol" w:hint="default"/>
      </w:rPr>
    </w:lvl>
    <w:lvl w:ilvl="7" w:tplc="041D0003" w:tentative="1">
      <w:start w:val="1"/>
      <w:numFmt w:val="bullet"/>
      <w:lvlText w:val="o"/>
      <w:lvlJc w:val="left"/>
      <w:pPr>
        <w:ind w:left="5848" w:hanging="360"/>
      </w:pPr>
      <w:rPr>
        <w:rFonts w:ascii="Courier New" w:hAnsi="Courier New" w:cs="Courier New" w:hint="default"/>
      </w:rPr>
    </w:lvl>
    <w:lvl w:ilvl="8" w:tplc="041D0005" w:tentative="1">
      <w:start w:val="1"/>
      <w:numFmt w:val="bullet"/>
      <w:lvlText w:val=""/>
      <w:lvlJc w:val="left"/>
      <w:pPr>
        <w:ind w:left="6568" w:hanging="360"/>
      </w:pPr>
      <w:rPr>
        <w:rFonts w:ascii="Wingdings" w:hAnsi="Wingdings" w:hint="default"/>
      </w:rPr>
    </w:lvl>
  </w:abstractNum>
  <w:abstractNum w:abstractNumId="18" w15:restartNumberingAfterBreak="0">
    <w:nsid w:val="3CCF0C5B"/>
    <w:multiLevelType w:val="multilevel"/>
    <w:tmpl w:val="041D001D"/>
    <w:styleLink w:val="Aktuelllista1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E951215"/>
    <w:multiLevelType w:val="multilevel"/>
    <w:tmpl w:val="9814A8E2"/>
    <w:lvl w:ilvl="0">
      <w:start w:val="1"/>
      <w:numFmt w:val="decimal"/>
      <w:pStyle w:val="ListNumber"/>
      <w:lvlText w:val="%1."/>
      <w:lvlJc w:val="left"/>
      <w:pPr>
        <w:ind w:left="360" w:hanging="360"/>
      </w:pPr>
      <w:rPr>
        <w:rFonts w:hint="default"/>
      </w:rPr>
    </w:lvl>
    <w:lvl w:ilvl="1">
      <w:start w:val="1"/>
      <w:numFmt w:val="lowerLetter"/>
      <w:lvlText w:val="%2)"/>
      <w:lvlJc w:val="left"/>
      <w:pPr>
        <w:ind w:left="680" w:hanging="328"/>
      </w:pPr>
      <w:rPr>
        <w:rFonts w:hint="default"/>
        <w:color w:val="auto"/>
      </w:rPr>
    </w:lvl>
    <w:lvl w:ilvl="2">
      <w:start w:val="1"/>
      <w:numFmt w:val="lowerRoman"/>
      <w:lvlText w:val="%3."/>
      <w:lvlJc w:val="left"/>
      <w:pPr>
        <w:ind w:left="927" w:hanging="360"/>
      </w:pPr>
      <w:rPr>
        <w:rFonts w:hint="default"/>
      </w:rPr>
    </w:lvl>
    <w:lvl w:ilvl="3">
      <w:start w:val="1"/>
      <w:numFmt w:val="bullet"/>
      <w:lvlText w:val=""/>
      <w:lvlJc w:val="left"/>
      <w:pPr>
        <w:ind w:left="1728" w:hanging="877"/>
      </w:pPr>
      <w:rPr>
        <w:rFonts w:ascii="Symbol" w:hAnsi="Symbol"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586606B"/>
    <w:multiLevelType w:val="multilevel"/>
    <w:tmpl w:val="CF42D608"/>
    <w:styleLink w:val="Aktuelllista12"/>
    <w:lvl w:ilvl="0">
      <w:start w:val="1"/>
      <w:numFmt w:val="decimal"/>
      <w:lvlText w:val="%1."/>
      <w:lvlJc w:val="left"/>
      <w:pPr>
        <w:ind w:left="360" w:hanging="360"/>
      </w:pPr>
      <w:rPr>
        <w:rFonts w:hint="default"/>
      </w:rPr>
    </w:lvl>
    <w:lvl w:ilvl="1">
      <w:start w:val="1"/>
      <w:numFmt w:val="lowerLetter"/>
      <w:lvlText w:val="%2"/>
      <w:lvlJc w:val="left"/>
      <w:pPr>
        <w:ind w:left="567" w:hanging="283"/>
      </w:pPr>
      <w:rPr>
        <w:rFonts w:hint="default"/>
        <w:color w:val="auto"/>
      </w:rPr>
    </w:lvl>
    <w:lvl w:ilvl="2">
      <w:start w:val="1"/>
      <w:numFmt w:val="lowerLetter"/>
      <w:lvlText w:val="%3"/>
      <w:lvlJc w:val="left"/>
      <w:pPr>
        <w:ind w:left="851" w:hanging="284"/>
      </w:pPr>
      <w:rPr>
        <w:rFonts w:hint="default"/>
        <w:color w:val="auto"/>
      </w:rPr>
    </w:lvl>
    <w:lvl w:ilvl="3">
      <w:start w:val="1"/>
      <w:numFmt w:val="bullet"/>
      <w:lvlText w:val=""/>
      <w:lvlJc w:val="left"/>
      <w:pPr>
        <w:ind w:left="1728" w:hanging="877"/>
      </w:pPr>
      <w:rPr>
        <w:rFonts w:ascii="Symbol" w:hAnsi="Symbol"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74563AC"/>
    <w:multiLevelType w:val="multilevel"/>
    <w:tmpl w:val="905A6AD8"/>
    <w:styleLink w:val="Aktuelllista5"/>
    <w:lvl w:ilvl="0">
      <w:start w:val="1"/>
      <w:numFmt w:val="bullet"/>
      <w:lvlText w:val=""/>
      <w:lvlJc w:val="left"/>
      <w:pPr>
        <w:ind w:left="360" w:hanging="360"/>
      </w:pPr>
      <w:rPr>
        <w:rFonts w:ascii="Symbol" w:hAnsi="Symbol" w:hint="default"/>
        <w:color w:val="auto"/>
      </w:rPr>
    </w:lvl>
    <w:lvl w:ilvl="1">
      <w:start w:val="1"/>
      <w:numFmt w:val="bullet"/>
      <w:lvlText w:val=""/>
      <w:lvlJc w:val="left"/>
      <w:pPr>
        <w:ind w:left="567" w:hanging="283"/>
      </w:pPr>
      <w:rPr>
        <w:rFonts w:ascii="Symbol" w:hAnsi="Symbol" w:hint="default"/>
        <w:color w:val="auto"/>
      </w:rPr>
    </w:lvl>
    <w:lvl w:ilvl="2">
      <w:start w:val="1"/>
      <w:numFmt w:val="bullet"/>
      <w:lvlText w:val=""/>
      <w:lvlJc w:val="left"/>
      <w:pPr>
        <w:ind w:left="1224" w:hanging="657"/>
      </w:pPr>
      <w:rPr>
        <w:rFonts w:ascii="Symbol" w:hAnsi="Symbol" w:hint="default"/>
        <w:color w:val="auto"/>
      </w:rPr>
    </w:lvl>
    <w:lvl w:ilvl="3">
      <w:start w:val="1"/>
      <w:numFmt w:val="bullet"/>
      <w:lvlText w:val=""/>
      <w:lvlJc w:val="left"/>
      <w:pPr>
        <w:ind w:left="1728" w:hanging="877"/>
      </w:pPr>
      <w:rPr>
        <w:rFonts w:ascii="Symbol" w:hAnsi="Symbol"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84E1ABE"/>
    <w:multiLevelType w:val="multilevel"/>
    <w:tmpl w:val="7F3CB25E"/>
    <w:styleLink w:val="Aktuelllista9"/>
    <w:lvl w:ilvl="0">
      <w:start w:val="1"/>
      <w:numFmt w:val="bullet"/>
      <w:lvlText w:val=""/>
      <w:lvlJc w:val="left"/>
      <w:pPr>
        <w:ind w:left="360" w:hanging="360"/>
      </w:pPr>
      <w:rPr>
        <w:rFonts w:ascii="Symbol" w:hAnsi="Symbol" w:hint="default"/>
        <w:color w:val="auto"/>
      </w:rPr>
    </w:lvl>
    <w:lvl w:ilvl="1">
      <w:start w:val="1"/>
      <w:numFmt w:val="bullet"/>
      <w:lvlText w:val=""/>
      <w:lvlJc w:val="left"/>
      <w:pPr>
        <w:ind w:left="567" w:hanging="283"/>
      </w:pPr>
      <w:rPr>
        <w:rFonts w:ascii="Symbol" w:hAnsi="Symbol" w:hint="default"/>
        <w:color w:val="auto"/>
      </w:rPr>
    </w:lvl>
    <w:lvl w:ilvl="2">
      <w:start w:val="1"/>
      <w:numFmt w:val="bullet"/>
      <w:lvlText w:val=""/>
      <w:lvlJc w:val="left"/>
      <w:pPr>
        <w:tabs>
          <w:tab w:val="num" w:pos="851"/>
        </w:tabs>
        <w:ind w:left="851" w:hanging="284"/>
      </w:pPr>
      <w:rPr>
        <w:rFonts w:ascii="Symbol" w:hAnsi="Symbol" w:hint="default"/>
        <w:color w:val="auto"/>
      </w:rPr>
    </w:lvl>
    <w:lvl w:ilvl="3">
      <w:start w:val="1"/>
      <w:numFmt w:val="bullet"/>
      <w:lvlText w:val=""/>
      <w:lvlJc w:val="left"/>
      <w:pPr>
        <w:ind w:left="1728" w:hanging="877"/>
      </w:pPr>
      <w:rPr>
        <w:rFonts w:ascii="Symbol" w:hAnsi="Symbol"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8AA6211"/>
    <w:multiLevelType w:val="multilevel"/>
    <w:tmpl w:val="5E52E220"/>
    <w:styleLink w:val="Aktuelllista7"/>
    <w:lvl w:ilvl="0">
      <w:start w:val="1"/>
      <w:numFmt w:val="bullet"/>
      <w:lvlText w:val=""/>
      <w:lvlJc w:val="left"/>
      <w:pPr>
        <w:ind w:left="360" w:hanging="360"/>
      </w:pPr>
      <w:rPr>
        <w:rFonts w:ascii="Symbol" w:hAnsi="Symbol" w:hint="default"/>
        <w:color w:val="auto"/>
      </w:rPr>
    </w:lvl>
    <w:lvl w:ilvl="1">
      <w:start w:val="1"/>
      <w:numFmt w:val="bullet"/>
      <w:lvlText w:val=""/>
      <w:lvlJc w:val="left"/>
      <w:pPr>
        <w:ind w:left="567" w:hanging="283"/>
      </w:pPr>
      <w:rPr>
        <w:rFonts w:ascii="Symbol" w:hAnsi="Symbol" w:hint="default"/>
        <w:color w:val="auto"/>
      </w:rPr>
    </w:lvl>
    <w:lvl w:ilvl="2">
      <w:start w:val="1"/>
      <w:numFmt w:val="bullet"/>
      <w:lvlText w:val=""/>
      <w:lvlJc w:val="left"/>
      <w:pPr>
        <w:tabs>
          <w:tab w:val="num" w:pos="851"/>
        </w:tabs>
        <w:ind w:left="851" w:hanging="284"/>
      </w:pPr>
      <w:rPr>
        <w:rFonts w:ascii="Symbol" w:hAnsi="Symbol" w:hint="default"/>
        <w:color w:val="auto"/>
      </w:rPr>
    </w:lvl>
    <w:lvl w:ilvl="3">
      <w:start w:val="1"/>
      <w:numFmt w:val="bullet"/>
      <w:lvlText w:val=""/>
      <w:lvlJc w:val="left"/>
      <w:pPr>
        <w:ind w:left="1728" w:hanging="877"/>
      </w:pPr>
      <w:rPr>
        <w:rFonts w:ascii="Symbol" w:hAnsi="Symbol"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98404A9"/>
    <w:multiLevelType w:val="multilevel"/>
    <w:tmpl w:val="7A50BA00"/>
    <w:styleLink w:val="Aktuelllista2"/>
    <w:lvl w:ilvl="0">
      <w:start w:val="1"/>
      <w:numFmt w:val="decimal"/>
      <w:lvlText w:val="%1."/>
      <w:lvlJc w:val="left"/>
      <w:pPr>
        <w:ind w:left="360" w:hanging="360"/>
      </w:pPr>
      <w:rPr>
        <w:rFonts w:hint="default"/>
      </w:rPr>
    </w:lvl>
    <w:lvl w:ilvl="1">
      <w:start w:val="1"/>
      <w:numFmt w:val="bullet"/>
      <w:lvlText w:val=""/>
      <w:lvlJc w:val="left"/>
      <w:pPr>
        <w:ind w:left="794" w:hanging="510"/>
      </w:pPr>
      <w:rPr>
        <w:rFonts w:ascii="Symbol" w:hAnsi="Symbol" w:hint="default"/>
        <w:color w:val="auto"/>
      </w:rPr>
    </w:lvl>
    <w:lvl w:ilvl="2">
      <w:start w:val="1"/>
      <w:numFmt w:val="bullet"/>
      <w:lvlText w:val=""/>
      <w:lvlJc w:val="left"/>
      <w:pPr>
        <w:ind w:left="1224" w:hanging="657"/>
      </w:pPr>
      <w:rPr>
        <w:rFonts w:ascii="Symbol" w:hAnsi="Symbol" w:hint="default"/>
        <w:color w:val="auto"/>
      </w:rPr>
    </w:lvl>
    <w:lvl w:ilvl="3">
      <w:start w:val="1"/>
      <w:numFmt w:val="bullet"/>
      <w:lvlText w:val=""/>
      <w:lvlJc w:val="left"/>
      <w:pPr>
        <w:ind w:left="1728" w:hanging="877"/>
      </w:pPr>
      <w:rPr>
        <w:rFonts w:ascii="Symbol" w:hAnsi="Symbol"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B4D15AD"/>
    <w:multiLevelType w:val="multilevel"/>
    <w:tmpl w:val="041D001D"/>
    <w:styleLink w:val="Aktuelllista1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4C367586"/>
    <w:multiLevelType w:val="multilevel"/>
    <w:tmpl w:val="0F56B238"/>
    <w:styleLink w:val="Aktuelllista11"/>
    <w:lvl w:ilvl="0">
      <w:start w:val="1"/>
      <w:numFmt w:val="decimal"/>
      <w:lvlText w:val="%1."/>
      <w:lvlJc w:val="left"/>
      <w:pPr>
        <w:ind w:left="360" w:hanging="360"/>
      </w:pPr>
      <w:rPr>
        <w:rFonts w:hint="default"/>
      </w:rPr>
    </w:lvl>
    <w:lvl w:ilvl="1">
      <w:start w:val="1"/>
      <w:numFmt w:val="lowerLetter"/>
      <w:lvlText w:val="%2"/>
      <w:lvlJc w:val="left"/>
      <w:pPr>
        <w:ind w:left="567" w:hanging="283"/>
      </w:pPr>
      <w:rPr>
        <w:rFonts w:hint="default"/>
        <w:color w:val="auto"/>
      </w:rPr>
    </w:lvl>
    <w:lvl w:ilvl="2">
      <w:start w:val="1"/>
      <w:numFmt w:val="lowerLetter"/>
      <w:lvlText w:val="%3"/>
      <w:lvlJc w:val="left"/>
      <w:pPr>
        <w:ind w:left="851" w:hanging="284"/>
      </w:pPr>
      <w:rPr>
        <w:rFonts w:hint="default"/>
        <w:color w:val="auto"/>
      </w:rPr>
    </w:lvl>
    <w:lvl w:ilvl="3">
      <w:start w:val="1"/>
      <w:numFmt w:val="bullet"/>
      <w:lvlText w:val=""/>
      <w:lvlJc w:val="left"/>
      <w:pPr>
        <w:ind w:left="1728" w:hanging="877"/>
      </w:pPr>
      <w:rPr>
        <w:rFonts w:ascii="Symbol" w:hAnsi="Symbol"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4E4859DE"/>
    <w:multiLevelType w:val="multilevel"/>
    <w:tmpl w:val="7D5A49DA"/>
    <w:lvl w:ilvl="0">
      <w:start w:val="1"/>
      <w:numFmt w:val="bullet"/>
      <w:pStyle w:val="ListBullet"/>
      <w:lvlText w:val=""/>
      <w:lvlJc w:val="left"/>
      <w:pPr>
        <w:ind w:left="360" w:hanging="360"/>
      </w:pPr>
      <w:rPr>
        <w:rFonts w:ascii="Symbol" w:hAnsi="Symbol" w:hint="default"/>
        <w:color w:val="auto"/>
      </w:rPr>
    </w:lvl>
    <w:lvl w:ilvl="1">
      <w:start w:val="1"/>
      <w:numFmt w:val="bullet"/>
      <w:lvlText w:val="o"/>
      <w:lvlJc w:val="left"/>
      <w:pPr>
        <w:ind w:left="567" w:hanging="227"/>
      </w:pPr>
      <w:rPr>
        <w:rFonts w:ascii="Courier New" w:hAnsi="Courier New" w:hint="default"/>
        <w:color w:val="auto"/>
      </w:rPr>
    </w:lvl>
    <w:lvl w:ilvl="2">
      <w:start w:val="1"/>
      <w:numFmt w:val="bullet"/>
      <w:lvlText w:val=""/>
      <w:lvlJc w:val="left"/>
      <w:pPr>
        <w:ind w:left="927" w:hanging="360"/>
      </w:pPr>
      <w:rPr>
        <w:rFonts w:ascii="Wingdings" w:hAnsi="Wingdings" w:hint="default"/>
      </w:rPr>
    </w:lvl>
    <w:lvl w:ilvl="3">
      <w:start w:val="1"/>
      <w:numFmt w:val="bullet"/>
      <w:lvlText w:val=""/>
      <w:lvlJc w:val="left"/>
      <w:pPr>
        <w:ind w:left="1728" w:hanging="877"/>
      </w:pPr>
      <w:rPr>
        <w:rFonts w:ascii="Symbol" w:hAnsi="Symbol"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2AE24A4"/>
    <w:multiLevelType w:val="multilevel"/>
    <w:tmpl w:val="7F3CB25E"/>
    <w:styleLink w:val="Aktuelllista8"/>
    <w:lvl w:ilvl="0">
      <w:start w:val="1"/>
      <w:numFmt w:val="bullet"/>
      <w:lvlText w:val=""/>
      <w:lvlJc w:val="left"/>
      <w:pPr>
        <w:ind w:left="360" w:hanging="360"/>
      </w:pPr>
      <w:rPr>
        <w:rFonts w:ascii="Symbol" w:hAnsi="Symbol" w:hint="default"/>
        <w:color w:val="auto"/>
      </w:rPr>
    </w:lvl>
    <w:lvl w:ilvl="1">
      <w:start w:val="1"/>
      <w:numFmt w:val="bullet"/>
      <w:lvlText w:val=""/>
      <w:lvlJc w:val="left"/>
      <w:pPr>
        <w:ind w:left="567" w:hanging="283"/>
      </w:pPr>
      <w:rPr>
        <w:rFonts w:ascii="Symbol" w:hAnsi="Symbol" w:hint="default"/>
        <w:color w:val="auto"/>
      </w:rPr>
    </w:lvl>
    <w:lvl w:ilvl="2">
      <w:start w:val="1"/>
      <w:numFmt w:val="bullet"/>
      <w:lvlText w:val=""/>
      <w:lvlJc w:val="left"/>
      <w:pPr>
        <w:tabs>
          <w:tab w:val="num" w:pos="851"/>
        </w:tabs>
        <w:ind w:left="851" w:hanging="284"/>
      </w:pPr>
      <w:rPr>
        <w:rFonts w:ascii="Symbol" w:hAnsi="Symbol" w:hint="default"/>
        <w:color w:val="auto"/>
      </w:rPr>
    </w:lvl>
    <w:lvl w:ilvl="3">
      <w:start w:val="1"/>
      <w:numFmt w:val="bullet"/>
      <w:lvlText w:val=""/>
      <w:lvlJc w:val="left"/>
      <w:pPr>
        <w:ind w:left="1728" w:hanging="877"/>
      </w:pPr>
      <w:rPr>
        <w:rFonts w:ascii="Symbol" w:hAnsi="Symbol"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48422B0"/>
    <w:multiLevelType w:val="multilevel"/>
    <w:tmpl w:val="105C122C"/>
    <w:styleLink w:val="Aktuelllista6"/>
    <w:lvl w:ilvl="0">
      <w:start w:val="1"/>
      <w:numFmt w:val="decimal"/>
      <w:lvlText w:val="%1."/>
      <w:lvlJc w:val="left"/>
      <w:pPr>
        <w:ind w:left="360" w:hanging="360"/>
      </w:pPr>
      <w:rPr>
        <w:rFonts w:hint="default"/>
      </w:rPr>
    </w:lvl>
    <w:lvl w:ilvl="1">
      <w:start w:val="1"/>
      <w:numFmt w:val="bullet"/>
      <w:lvlText w:val=""/>
      <w:lvlJc w:val="left"/>
      <w:pPr>
        <w:ind w:left="567" w:hanging="283"/>
      </w:pPr>
      <w:rPr>
        <w:rFonts w:ascii="Symbol" w:hAnsi="Symbol" w:hint="default"/>
        <w:color w:val="auto"/>
      </w:rPr>
    </w:lvl>
    <w:lvl w:ilvl="2">
      <w:start w:val="1"/>
      <w:numFmt w:val="bullet"/>
      <w:lvlText w:val=""/>
      <w:lvlJc w:val="left"/>
      <w:pPr>
        <w:ind w:left="1224" w:hanging="657"/>
      </w:pPr>
      <w:rPr>
        <w:rFonts w:ascii="Symbol" w:hAnsi="Symbol" w:hint="default"/>
        <w:color w:val="auto"/>
      </w:rPr>
    </w:lvl>
    <w:lvl w:ilvl="3">
      <w:start w:val="1"/>
      <w:numFmt w:val="bullet"/>
      <w:lvlText w:val=""/>
      <w:lvlJc w:val="left"/>
      <w:pPr>
        <w:ind w:left="1728" w:hanging="877"/>
      </w:pPr>
      <w:rPr>
        <w:rFonts w:ascii="Symbol" w:hAnsi="Symbol"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F243CDF"/>
    <w:multiLevelType w:val="multilevel"/>
    <w:tmpl w:val="041D001D"/>
    <w:styleLink w:val="Aktuelllista1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69676696"/>
    <w:multiLevelType w:val="multilevel"/>
    <w:tmpl w:val="B692832C"/>
    <w:styleLink w:val="Aktuelllista10"/>
    <w:lvl w:ilvl="0">
      <w:start w:val="1"/>
      <w:numFmt w:val="bullet"/>
      <w:lvlText w:val=""/>
      <w:lvlJc w:val="left"/>
      <w:pPr>
        <w:ind w:left="360" w:hanging="360"/>
      </w:pPr>
      <w:rPr>
        <w:rFonts w:ascii="Symbol" w:hAnsi="Symbol" w:hint="default"/>
        <w:color w:val="auto"/>
      </w:rPr>
    </w:lvl>
    <w:lvl w:ilvl="1">
      <w:start w:val="1"/>
      <w:numFmt w:val="bullet"/>
      <w:lvlText w:val=""/>
      <w:lvlJc w:val="left"/>
      <w:pPr>
        <w:ind w:left="567" w:hanging="283"/>
      </w:pPr>
      <w:rPr>
        <w:rFonts w:ascii="Symbol" w:hAnsi="Symbol" w:hint="default"/>
        <w:color w:val="auto"/>
      </w:rPr>
    </w:lvl>
    <w:lvl w:ilvl="2">
      <w:start w:val="1"/>
      <w:numFmt w:val="bullet"/>
      <w:lvlText w:val=""/>
      <w:lvlJc w:val="left"/>
      <w:pPr>
        <w:tabs>
          <w:tab w:val="num" w:pos="851"/>
        </w:tabs>
        <w:ind w:left="851" w:hanging="284"/>
      </w:pPr>
      <w:rPr>
        <w:rFonts w:ascii="Symbol" w:hAnsi="Symbol" w:hint="default"/>
        <w:color w:val="auto"/>
      </w:rPr>
    </w:lvl>
    <w:lvl w:ilvl="3">
      <w:start w:val="1"/>
      <w:numFmt w:val="bullet"/>
      <w:lvlText w:val=""/>
      <w:lvlJc w:val="left"/>
      <w:pPr>
        <w:ind w:left="1728" w:hanging="877"/>
      </w:pPr>
      <w:rPr>
        <w:rFonts w:ascii="Symbol" w:hAnsi="Symbol"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AD96177"/>
    <w:multiLevelType w:val="hybridMultilevel"/>
    <w:tmpl w:val="8AD467AA"/>
    <w:lvl w:ilvl="0" w:tplc="FFFFFFFF">
      <w:numFmt w:val="decimal"/>
      <w:lvlText w:val="%1."/>
      <w:lvlJc w:val="left"/>
      <w:pPr>
        <w:ind w:left="720" w:hanging="360"/>
      </w:pPr>
      <w:rPr>
        <w:rFonts w:hint="default"/>
        <w:sz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A817BE8"/>
    <w:multiLevelType w:val="multilevel"/>
    <w:tmpl w:val="70E22990"/>
    <w:styleLink w:val="Aktuelllista4"/>
    <w:lvl w:ilvl="0">
      <w:start w:val="1"/>
      <w:numFmt w:val="bullet"/>
      <w:lvlText w:val=""/>
      <w:lvlJc w:val="left"/>
      <w:pPr>
        <w:ind w:left="360" w:hanging="360"/>
      </w:pPr>
      <w:rPr>
        <w:rFonts w:ascii="Symbol" w:hAnsi="Symbol" w:hint="default"/>
        <w:color w:val="auto"/>
      </w:rPr>
    </w:lvl>
    <w:lvl w:ilvl="1">
      <w:start w:val="1"/>
      <w:numFmt w:val="bullet"/>
      <w:lvlText w:val=""/>
      <w:lvlJc w:val="left"/>
      <w:pPr>
        <w:ind w:left="567" w:hanging="283"/>
      </w:pPr>
      <w:rPr>
        <w:rFonts w:ascii="Symbol" w:hAnsi="Symbol" w:hint="default"/>
        <w:color w:val="auto"/>
      </w:rPr>
    </w:lvl>
    <w:lvl w:ilvl="2">
      <w:start w:val="1"/>
      <w:numFmt w:val="bullet"/>
      <w:lvlText w:val=""/>
      <w:lvlJc w:val="left"/>
      <w:pPr>
        <w:ind w:left="1224" w:hanging="657"/>
      </w:pPr>
      <w:rPr>
        <w:rFonts w:ascii="Symbol" w:hAnsi="Symbol" w:hint="default"/>
        <w:color w:val="auto"/>
      </w:rPr>
    </w:lvl>
    <w:lvl w:ilvl="3">
      <w:start w:val="1"/>
      <w:numFmt w:val="bullet"/>
      <w:lvlText w:val=""/>
      <w:lvlJc w:val="left"/>
      <w:pPr>
        <w:ind w:left="1728" w:hanging="877"/>
      </w:pPr>
      <w:rPr>
        <w:rFonts w:ascii="Symbol" w:hAnsi="Symbol"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283726736">
    <w:abstractNumId w:val="27"/>
  </w:num>
  <w:num w:numId="2" w16cid:durableId="1011032958">
    <w:abstractNumId w:val="19"/>
  </w:num>
  <w:num w:numId="3" w16cid:durableId="107548664">
    <w:abstractNumId w:val="12"/>
  </w:num>
  <w:num w:numId="4" w16cid:durableId="2098672950">
    <w:abstractNumId w:val="24"/>
  </w:num>
  <w:num w:numId="5" w16cid:durableId="24330428">
    <w:abstractNumId w:val="9"/>
  </w:num>
  <w:num w:numId="6" w16cid:durableId="1155949718">
    <w:abstractNumId w:val="33"/>
  </w:num>
  <w:num w:numId="7" w16cid:durableId="362679445">
    <w:abstractNumId w:val="21"/>
  </w:num>
  <w:num w:numId="8" w16cid:durableId="1994554561">
    <w:abstractNumId w:val="29"/>
  </w:num>
  <w:num w:numId="9" w16cid:durableId="1825243271">
    <w:abstractNumId w:val="23"/>
  </w:num>
  <w:num w:numId="10" w16cid:durableId="1519780138">
    <w:abstractNumId w:val="28"/>
  </w:num>
  <w:num w:numId="11" w16cid:durableId="484929735">
    <w:abstractNumId w:val="22"/>
  </w:num>
  <w:num w:numId="12" w16cid:durableId="1579364845">
    <w:abstractNumId w:val="31"/>
  </w:num>
  <w:num w:numId="13" w16cid:durableId="1619607715">
    <w:abstractNumId w:val="26"/>
  </w:num>
  <w:num w:numId="14" w16cid:durableId="637612826">
    <w:abstractNumId w:val="20"/>
  </w:num>
  <w:num w:numId="15" w16cid:durableId="733896817">
    <w:abstractNumId w:val="8"/>
  </w:num>
  <w:num w:numId="16" w16cid:durableId="1637098516">
    <w:abstractNumId w:val="30"/>
  </w:num>
  <w:num w:numId="17" w16cid:durableId="480469777">
    <w:abstractNumId w:val="18"/>
  </w:num>
  <w:num w:numId="18" w16cid:durableId="641890040">
    <w:abstractNumId w:val="25"/>
  </w:num>
  <w:num w:numId="19" w16cid:durableId="708460500">
    <w:abstractNumId w:val="7"/>
  </w:num>
  <w:num w:numId="20" w16cid:durableId="567808701">
    <w:abstractNumId w:val="6"/>
  </w:num>
  <w:num w:numId="21" w16cid:durableId="1216116158">
    <w:abstractNumId w:val="5"/>
  </w:num>
  <w:num w:numId="22" w16cid:durableId="653678153">
    <w:abstractNumId w:val="4"/>
  </w:num>
  <w:num w:numId="23" w16cid:durableId="670064564">
    <w:abstractNumId w:val="3"/>
  </w:num>
  <w:num w:numId="24" w16cid:durableId="434904390">
    <w:abstractNumId w:val="2"/>
  </w:num>
  <w:num w:numId="25" w16cid:durableId="796139940">
    <w:abstractNumId w:val="1"/>
  </w:num>
  <w:num w:numId="26" w16cid:durableId="662784284">
    <w:abstractNumId w:val="0"/>
  </w:num>
  <w:num w:numId="27" w16cid:durableId="453450855">
    <w:abstractNumId w:val="14"/>
  </w:num>
  <w:num w:numId="28" w16cid:durableId="1075973150">
    <w:abstractNumId w:val="13"/>
  </w:num>
  <w:num w:numId="29" w16cid:durableId="403144579">
    <w:abstractNumId w:val="15"/>
  </w:num>
  <w:num w:numId="30" w16cid:durableId="643512853">
    <w:abstractNumId w:val="10"/>
  </w:num>
  <w:num w:numId="31" w16cid:durableId="1415517013">
    <w:abstractNumId w:val="32"/>
  </w:num>
  <w:num w:numId="32" w16cid:durableId="270088199">
    <w:abstractNumId w:val="16"/>
  </w:num>
  <w:num w:numId="33" w16cid:durableId="1249968585">
    <w:abstractNumId w:val="11"/>
  </w:num>
  <w:num w:numId="34" w16cid:durableId="572816637">
    <w:abstractNumId w:val="17"/>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Cecilia Groth">
    <w15:presenceInfo w15:providerId="AD" w15:userId="S::Cecilia.Groth@ivl.se::02754e5c-c84b-4e7a-a4e2-b7577ff49a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gutterAtTop/>
  <w:activeWritingStyle w:appName="MSWord" w:lang="sv-SE" w:vendorID="0" w:dllVersion="512" w:checkStyle="1"/>
  <w:activeWritingStyle w:appName="MSWord" w:lang="sv-SE" w:vendorID="666" w:dllVersion="513" w:checkStyle="1"/>
  <w:activeWritingStyle w:appName="MSWord" w:lang="sv-SE" w:vendorID="22" w:dllVersion="513" w:checkStyle="1"/>
  <w:activeWritingStyle w:appName="MSWord" w:lang="nb-NO" w:vendorID="22" w:dllVersion="513" w:checkStyle="1"/>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dit="forms" w:formatting="1" w:enforcement="0"/>
  <w:defaultTabStop w:val="1304"/>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2F9"/>
    <w:rsid w:val="00000911"/>
    <w:rsid w:val="00001F25"/>
    <w:rsid w:val="00002083"/>
    <w:rsid w:val="000044B0"/>
    <w:rsid w:val="00004590"/>
    <w:rsid w:val="00005106"/>
    <w:rsid w:val="00005699"/>
    <w:rsid w:val="000062E7"/>
    <w:rsid w:val="00006652"/>
    <w:rsid w:val="00007459"/>
    <w:rsid w:val="00010191"/>
    <w:rsid w:val="000105F2"/>
    <w:rsid w:val="000108DF"/>
    <w:rsid w:val="00010C59"/>
    <w:rsid w:val="000116A0"/>
    <w:rsid w:val="00011F2A"/>
    <w:rsid w:val="000124D4"/>
    <w:rsid w:val="000124DF"/>
    <w:rsid w:val="00012FA3"/>
    <w:rsid w:val="00013D65"/>
    <w:rsid w:val="00014543"/>
    <w:rsid w:val="00016103"/>
    <w:rsid w:val="0001666D"/>
    <w:rsid w:val="000168AF"/>
    <w:rsid w:val="00016C60"/>
    <w:rsid w:val="00016C9A"/>
    <w:rsid w:val="000170B5"/>
    <w:rsid w:val="00017FD7"/>
    <w:rsid w:val="000206FC"/>
    <w:rsid w:val="00021F4C"/>
    <w:rsid w:val="00022A77"/>
    <w:rsid w:val="0002325E"/>
    <w:rsid w:val="000235D5"/>
    <w:rsid w:val="00023883"/>
    <w:rsid w:val="00024057"/>
    <w:rsid w:val="00025224"/>
    <w:rsid w:val="00027319"/>
    <w:rsid w:val="00032E6F"/>
    <w:rsid w:val="00034609"/>
    <w:rsid w:val="00034612"/>
    <w:rsid w:val="00034AC8"/>
    <w:rsid w:val="00034C30"/>
    <w:rsid w:val="000356BE"/>
    <w:rsid w:val="00035CF4"/>
    <w:rsid w:val="000371E4"/>
    <w:rsid w:val="00037E9F"/>
    <w:rsid w:val="00040093"/>
    <w:rsid w:val="0004175D"/>
    <w:rsid w:val="00043411"/>
    <w:rsid w:val="00045449"/>
    <w:rsid w:val="000457D8"/>
    <w:rsid w:val="000458AC"/>
    <w:rsid w:val="00046E33"/>
    <w:rsid w:val="00050972"/>
    <w:rsid w:val="00054F23"/>
    <w:rsid w:val="00054F95"/>
    <w:rsid w:val="0005618B"/>
    <w:rsid w:val="00056556"/>
    <w:rsid w:val="000575ED"/>
    <w:rsid w:val="000629BE"/>
    <w:rsid w:val="000632E1"/>
    <w:rsid w:val="000654C1"/>
    <w:rsid w:val="00066428"/>
    <w:rsid w:val="00070F7C"/>
    <w:rsid w:val="00075D72"/>
    <w:rsid w:val="00075D8B"/>
    <w:rsid w:val="00076537"/>
    <w:rsid w:val="00076578"/>
    <w:rsid w:val="0007662F"/>
    <w:rsid w:val="000767D2"/>
    <w:rsid w:val="00077B1F"/>
    <w:rsid w:val="00080A39"/>
    <w:rsid w:val="00080F15"/>
    <w:rsid w:val="000820BB"/>
    <w:rsid w:val="00083A9C"/>
    <w:rsid w:val="000869F0"/>
    <w:rsid w:val="00092216"/>
    <w:rsid w:val="000929C2"/>
    <w:rsid w:val="000943D1"/>
    <w:rsid w:val="000962BD"/>
    <w:rsid w:val="00097A82"/>
    <w:rsid w:val="000A00FC"/>
    <w:rsid w:val="000A16B5"/>
    <w:rsid w:val="000A291C"/>
    <w:rsid w:val="000A2DC4"/>
    <w:rsid w:val="000A40F0"/>
    <w:rsid w:val="000A5C9F"/>
    <w:rsid w:val="000A750F"/>
    <w:rsid w:val="000B02E1"/>
    <w:rsid w:val="000B12F6"/>
    <w:rsid w:val="000B2063"/>
    <w:rsid w:val="000B2BEA"/>
    <w:rsid w:val="000B3F04"/>
    <w:rsid w:val="000B50D5"/>
    <w:rsid w:val="000B64E1"/>
    <w:rsid w:val="000B72EB"/>
    <w:rsid w:val="000C0B8D"/>
    <w:rsid w:val="000C1430"/>
    <w:rsid w:val="000C1DBC"/>
    <w:rsid w:val="000C1F80"/>
    <w:rsid w:val="000C33A9"/>
    <w:rsid w:val="000C3864"/>
    <w:rsid w:val="000C3A73"/>
    <w:rsid w:val="000C5F88"/>
    <w:rsid w:val="000C702B"/>
    <w:rsid w:val="000D30E5"/>
    <w:rsid w:val="000D3484"/>
    <w:rsid w:val="000D36BE"/>
    <w:rsid w:val="000D42F7"/>
    <w:rsid w:val="000D4E7B"/>
    <w:rsid w:val="000E19C2"/>
    <w:rsid w:val="000E1A69"/>
    <w:rsid w:val="000E2A81"/>
    <w:rsid w:val="000E2B9B"/>
    <w:rsid w:val="000E3FB2"/>
    <w:rsid w:val="000E5772"/>
    <w:rsid w:val="000E60E4"/>
    <w:rsid w:val="000E627E"/>
    <w:rsid w:val="000E6C6E"/>
    <w:rsid w:val="000F0C01"/>
    <w:rsid w:val="000F0C87"/>
    <w:rsid w:val="000F4E2A"/>
    <w:rsid w:val="000F5258"/>
    <w:rsid w:val="000F58DC"/>
    <w:rsid w:val="000F66A1"/>
    <w:rsid w:val="000F6970"/>
    <w:rsid w:val="001020A0"/>
    <w:rsid w:val="0010397B"/>
    <w:rsid w:val="00103E32"/>
    <w:rsid w:val="001041E2"/>
    <w:rsid w:val="00104AF1"/>
    <w:rsid w:val="0010553F"/>
    <w:rsid w:val="001059E5"/>
    <w:rsid w:val="00107D89"/>
    <w:rsid w:val="00112B11"/>
    <w:rsid w:val="00113037"/>
    <w:rsid w:val="001132C9"/>
    <w:rsid w:val="00116823"/>
    <w:rsid w:val="00116A62"/>
    <w:rsid w:val="00117321"/>
    <w:rsid w:val="00117875"/>
    <w:rsid w:val="00117940"/>
    <w:rsid w:val="00117968"/>
    <w:rsid w:val="00121A89"/>
    <w:rsid w:val="0012201B"/>
    <w:rsid w:val="00122CC7"/>
    <w:rsid w:val="001243DE"/>
    <w:rsid w:val="00124FDF"/>
    <w:rsid w:val="00125838"/>
    <w:rsid w:val="00125A52"/>
    <w:rsid w:val="00130CCE"/>
    <w:rsid w:val="00131DEA"/>
    <w:rsid w:val="00132338"/>
    <w:rsid w:val="00133E7B"/>
    <w:rsid w:val="00135389"/>
    <w:rsid w:val="00135A9A"/>
    <w:rsid w:val="00137753"/>
    <w:rsid w:val="00140299"/>
    <w:rsid w:val="001403D7"/>
    <w:rsid w:val="00140EE2"/>
    <w:rsid w:val="001422BE"/>
    <w:rsid w:val="00143C2B"/>
    <w:rsid w:val="0014413B"/>
    <w:rsid w:val="00146231"/>
    <w:rsid w:val="00147111"/>
    <w:rsid w:val="00151178"/>
    <w:rsid w:val="001519AA"/>
    <w:rsid w:val="00152628"/>
    <w:rsid w:val="001549E7"/>
    <w:rsid w:val="00154D80"/>
    <w:rsid w:val="001556E1"/>
    <w:rsid w:val="00155EAC"/>
    <w:rsid w:val="001562CD"/>
    <w:rsid w:val="00157422"/>
    <w:rsid w:val="00157831"/>
    <w:rsid w:val="00157AB6"/>
    <w:rsid w:val="0016110B"/>
    <w:rsid w:val="0016198B"/>
    <w:rsid w:val="00162370"/>
    <w:rsid w:val="0016251D"/>
    <w:rsid w:val="001637C3"/>
    <w:rsid w:val="00163D59"/>
    <w:rsid w:val="00165C07"/>
    <w:rsid w:val="00172511"/>
    <w:rsid w:val="001730F5"/>
    <w:rsid w:val="00173DA4"/>
    <w:rsid w:val="00174847"/>
    <w:rsid w:val="001756E8"/>
    <w:rsid w:val="00175E53"/>
    <w:rsid w:val="001760DC"/>
    <w:rsid w:val="00177CD7"/>
    <w:rsid w:val="0018105F"/>
    <w:rsid w:val="00184B30"/>
    <w:rsid w:val="0019040A"/>
    <w:rsid w:val="001922B3"/>
    <w:rsid w:val="00194211"/>
    <w:rsid w:val="00194AB5"/>
    <w:rsid w:val="00195725"/>
    <w:rsid w:val="00195B03"/>
    <w:rsid w:val="00196509"/>
    <w:rsid w:val="001A2A55"/>
    <w:rsid w:val="001A2D01"/>
    <w:rsid w:val="001A51FC"/>
    <w:rsid w:val="001A5CA4"/>
    <w:rsid w:val="001A6477"/>
    <w:rsid w:val="001B0C5C"/>
    <w:rsid w:val="001B1C4E"/>
    <w:rsid w:val="001B59D9"/>
    <w:rsid w:val="001B614E"/>
    <w:rsid w:val="001B720E"/>
    <w:rsid w:val="001B7622"/>
    <w:rsid w:val="001C2B32"/>
    <w:rsid w:val="001C2E3C"/>
    <w:rsid w:val="001C325C"/>
    <w:rsid w:val="001C33DB"/>
    <w:rsid w:val="001C5CFC"/>
    <w:rsid w:val="001C5FA8"/>
    <w:rsid w:val="001C67CD"/>
    <w:rsid w:val="001C6A17"/>
    <w:rsid w:val="001C774B"/>
    <w:rsid w:val="001D09CA"/>
    <w:rsid w:val="001D0B66"/>
    <w:rsid w:val="001D2505"/>
    <w:rsid w:val="001D33FA"/>
    <w:rsid w:val="001D525E"/>
    <w:rsid w:val="001D6276"/>
    <w:rsid w:val="001D72AE"/>
    <w:rsid w:val="001E0EA3"/>
    <w:rsid w:val="001E3296"/>
    <w:rsid w:val="001E615D"/>
    <w:rsid w:val="001E7ACB"/>
    <w:rsid w:val="001F0324"/>
    <w:rsid w:val="001F2534"/>
    <w:rsid w:val="001F4121"/>
    <w:rsid w:val="001F4306"/>
    <w:rsid w:val="001F46D2"/>
    <w:rsid w:val="001F4EEB"/>
    <w:rsid w:val="001F6397"/>
    <w:rsid w:val="001F6C2D"/>
    <w:rsid w:val="001F7699"/>
    <w:rsid w:val="001F7973"/>
    <w:rsid w:val="001F7B9D"/>
    <w:rsid w:val="002006A5"/>
    <w:rsid w:val="002013E6"/>
    <w:rsid w:val="00201CA2"/>
    <w:rsid w:val="00202828"/>
    <w:rsid w:val="00204B33"/>
    <w:rsid w:val="002074BA"/>
    <w:rsid w:val="00207C6D"/>
    <w:rsid w:val="0021055E"/>
    <w:rsid w:val="002109C1"/>
    <w:rsid w:val="00214EFC"/>
    <w:rsid w:val="00215485"/>
    <w:rsid w:val="00215CEC"/>
    <w:rsid w:val="00216592"/>
    <w:rsid w:val="00216C02"/>
    <w:rsid w:val="00217D33"/>
    <w:rsid w:val="00220043"/>
    <w:rsid w:val="00221321"/>
    <w:rsid w:val="0022271D"/>
    <w:rsid w:val="0022276C"/>
    <w:rsid w:val="00224E64"/>
    <w:rsid w:val="00226322"/>
    <w:rsid w:val="00226DDB"/>
    <w:rsid w:val="00226F0E"/>
    <w:rsid w:val="00227343"/>
    <w:rsid w:val="002302CC"/>
    <w:rsid w:val="002328C4"/>
    <w:rsid w:val="002332F0"/>
    <w:rsid w:val="002337DD"/>
    <w:rsid w:val="0023707F"/>
    <w:rsid w:val="00240220"/>
    <w:rsid w:val="00240526"/>
    <w:rsid w:val="00240D6E"/>
    <w:rsid w:val="00241209"/>
    <w:rsid w:val="00241807"/>
    <w:rsid w:val="00241A39"/>
    <w:rsid w:val="002421FC"/>
    <w:rsid w:val="00242841"/>
    <w:rsid w:val="00242E64"/>
    <w:rsid w:val="0024399D"/>
    <w:rsid w:val="00243D8A"/>
    <w:rsid w:val="00244E4A"/>
    <w:rsid w:val="00245543"/>
    <w:rsid w:val="0024556F"/>
    <w:rsid w:val="0025280C"/>
    <w:rsid w:val="00253A23"/>
    <w:rsid w:val="00253C3A"/>
    <w:rsid w:val="0025680A"/>
    <w:rsid w:val="0025752B"/>
    <w:rsid w:val="002577DB"/>
    <w:rsid w:val="00257A35"/>
    <w:rsid w:val="00257CC3"/>
    <w:rsid w:val="00260ED6"/>
    <w:rsid w:val="00262A14"/>
    <w:rsid w:val="002641A8"/>
    <w:rsid w:val="00267243"/>
    <w:rsid w:val="00267552"/>
    <w:rsid w:val="002727DA"/>
    <w:rsid w:val="00273A38"/>
    <w:rsid w:val="00274832"/>
    <w:rsid w:val="002749D7"/>
    <w:rsid w:val="00276047"/>
    <w:rsid w:val="00280331"/>
    <w:rsid w:val="002818E4"/>
    <w:rsid w:val="00282D2A"/>
    <w:rsid w:val="00283453"/>
    <w:rsid w:val="00284A31"/>
    <w:rsid w:val="002855D0"/>
    <w:rsid w:val="002867D8"/>
    <w:rsid w:val="00295502"/>
    <w:rsid w:val="002955D6"/>
    <w:rsid w:val="0029603E"/>
    <w:rsid w:val="002A05F8"/>
    <w:rsid w:val="002A3B3E"/>
    <w:rsid w:val="002A63CC"/>
    <w:rsid w:val="002B01E5"/>
    <w:rsid w:val="002B134F"/>
    <w:rsid w:val="002B1736"/>
    <w:rsid w:val="002B4259"/>
    <w:rsid w:val="002B5DAD"/>
    <w:rsid w:val="002B697E"/>
    <w:rsid w:val="002B7939"/>
    <w:rsid w:val="002C5021"/>
    <w:rsid w:val="002C5390"/>
    <w:rsid w:val="002C6ADA"/>
    <w:rsid w:val="002C73EA"/>
    <w:rsid w:val="002D0D56"/>
    <w:rsid w:val="002D11DB"/>
    <w:rsid w:val="002D19AB"/>
    <w:rsid w:val="002D1AAA"/>
    <w:rsid w:val="002D4A4E"/>
    <w:rsid w:val="002D4A74"/>
    <w:rsid w:val="002D4B4B"/>
    <w:rsid w:val="002D4ECD"/>
    <w:rsid w:val="002D5572"/>
    <w:rsid w:val="002E1A9C"/>
    <w:rsid w:val="002E1E7D"/>
    <w:rsid w:val="002E4121"/>
    <w:rsid w:val="002E760F"/>
    <w:rsid w:val="002E7C04"/>
    <w:rsid w:val="002F05A6"/>
    <w:rsid w:val="002F126D"/>
    <w:rsid w:val="002F14AB"/>
    <w:rsid w:val="002F1B3C"/>
    <w:rsid w:val="002F2454"/>
    <w:rsid w:val="002F3D87"/>
    <w:rsid w:val="002F5722"/>
    <w:rsid w:val="002F57CB"/>
    <w:rsid w:val="002F5807"/>
    <w:rsid w:val="002F687F"/>
    <w:rsid w:val="002F6AA0"/>
    <w:rsid w:val="002F775B"/>
    <w:rsid w:val="00302DD0"/>
    <w:rsid w:val="0030328C"/>
    <w:rsid w:val="00303301"/>
    <w:rsid w:val="003043FB"/>
    <w:rsid w:val="00304E68"/>
    <w:rsid w:val="003054A5"/>
    <w:rsid w:val="003071AA"/>
    <w:rsid w:val="0030795A"/>
    <w:rsid w:val="0032147D"/>
    <w:rsid w:val="003214CF"/>
    <w:rsid w:val="003225D6"/>
    <w:rsid w:val="00323F6A"/>
    <w:rsid w:val="00325A97"/>
    <w:rsid w:val="00326418"/>
    <w:rsid w:val="003275EF"/>
    <w:rsid w:val="00330259"/>
    <w:rsid w:val="003309DE"/>
    <w:rsid w:val="003319CF"/>
    <w:rsid w:val="003331AA"/>
    <w:rsid w:val="00333812"/>
    <w:rsid w:val="00333B63"/>
    <w:rsid w:val="003341A8"/>
    <w:rsid w:val="003351AA"/>
    <w:rsid w:val="003351E9"/>
    <w:rsid w:val="00335393"/>
    <w:rsid w:val="003370B2"/>
    <w:rsid w:val="0033741E"/>
    <w:rsid w:val="003400F9"/>
    <w:rsid w:val="00340453"/>
    <w:rsid w:val="00340A3B"/>
    <w:rsid w:val="00342A23"/>
    <w:rsid w:val="003430FB"/>
    <w:rsid w:val="00347114"/>
    <w:rsid w:val="00347324"/>
    <w:rsid w:val="0034776D"/>
    <w:rsid w:val="00350578"/>
    <w:rsid w:val="00350850"/>
    <w:rsid w:val="003509E8"/>
    <w:rsid w:val="00351D7C"/>
    <w:rsid w:val="0035242B"/>
    <w:rsid w:val="00352842"/>
    <w:rsid w:val="00353311"/>
    <w:rsid w:val="0035364F"/>
    <w:rsid w:val="00353C2F"/>
    <w:rsid w:val="00354357"/>
    <w:rsid w:val="003546D9"/>
    <w:rsid w:val="0035517C"/>
    <w:rsid w:val="003556AA"/>
    <w:rsid w:val="00355F00"/>
    <w:rsid w:val="00364F3B"/>
    <w:rsid w:val="003677F0"/>
    <w:rsid w:val="00372621"/>
    <w:rsid w:val="0037397E"/>
    <w:rsid w:val="00373AFD"/>
    <w:rsid w:val="003745BF"/>
    <w:rsid w:val="00375282"/>
    <w:rsid w:val="0037576F"/>
    <w:rsid w:val="0037771E"/>
    <w:rsid w:val="00377E14"/>
    <w:rsid w:val="00381A05"/>
    <w:rsid w:val="003826D9"/>
    <w:rsid w:val="0038278F"/>
    <w:rsid w:val="00384949"/>
    <w:rsid w:val="00386A3B"/>
    <w:rsid w:val="00386CD2"/>
    <w:rsid w:val="003875A9"/>
    <w:rsid w:val="00392D5B"/>
    <w:rsid w:val="00393925"/>
    <w:rsid w:val="00393969"/>
    <w:rsid w:val="00395728"/>
    <w:rsid w:val="00396B01"/>
    <w:rsid w:val="00396C5B"/>
    <w:rsid w:val="00397F58"/>
    <w:rsid w:val="003A163C"/>
    <w:rsid w:val="003A199F"/>
    <w:rsid w:val="003A1AA1"/>
    <w:rsid w:val="003A1BA1"/>
    <w:rsid w:val="003A1F54"/>
    <w:rsid w:val="003A21D5"/>
    <w:rsid w:val="003A4127"/>
    <w:rsid w:val="003A629D"/>
    <w:rsid w:val="003A63E0"/>
    <w:rsid w:val="003A6842"/>
    <w:rsid w:val="003A726D"/>
    <w:rsid w:val="003B279C"/>
    <w:rsid w:val="003B3D8E"/>
    <w:rsid w:val="003B5AE8"/>
    <w:rsid w:val="003C0019"/>
    <w:rsid w:val="003C1E61"/>
    <w:rsid w:val="003C273C"/>
    <w:rsid w:val="003C2F8D"/>
    <w:rsid w:val="003C3CCD"/>
    <w:rsid w:val="003C4687"/>
    <w:rsid w:val="003C7C11"/>
    <w:rsid w:val="003D0594"/>
    <w:rsid w:val="003D11F8"/>
    <w:rsid w:val="003D323F"/>
    <w:rsid w:val="003D3582"/>
    <w:rsid w:val="003D3B53"/>
    <w:rsid w:val="003D4B6D"/>
    <w:rsid w:val="003D5A65"/>
    <w:rsid w:val="003D60DA"/>
    <w:rsid w:val="003E1D8F"/>
    <w:rsid w:val="003E27E0"/>
    <w:rsid w:val="003E2D85"/>
    <w:rsid w:val="003E317C"/>
    <w:rsid w:val="003E3F41"/>
    <w:rsid w:val="003E602C"/>
    <w:rsid w:val="003E6A2E"/>
    <w:rsid w:val="003E72CA"/>
    <w:rsid w:val="003F04F4"/>
    <w:rsid w:val="003F07FA"/>
    <w:rsid w:val="003F22F3"/>
    <w:rsid w:val="003F2CC1"/>
    <w:rsid w:val="003F3F40"/>
    <w:rsid w:val="003F41A8"/>
    <w:rsid w:val="003F53A7"/>
    <w:rsid w:val="003F5B96"/>
    <w:rsid w:val="003F61A4"/>
    <w:rsid w:val="003F777B"/>
    <w:rsid w:val="003F7CC9"/>
    <w:rsid w:val="004008EC"/>
    <w:rsid w:val="004025D6"/>
    <w:rsid w:val="00402B2E"/>
    <w:rsid w:val="004037D9"/>
    <w:rsid w:val="00407A77"/>
    <w:rsid w:val="00410057"/>
    <w:rsid w:val="00411216"/>
    <w:rsid w:val="0041244A"/>
    <w:rsid w:val="00413AD6"/>
    <w:rsid w:val="00414B50"/>
    <w:rsid w:val="0041543A"/>
    <w:rsid w:val="004166A1"/>
    <w:rsid w:val="00420686"/>
    <w:rsid w:val="00421D0A"/>
    <w:rsid w:val="004221D2"/>
    <w:rsid w:val="00423445"/>
    <w:rsid w:val="004239A0"/>
    <w:rsid w:val="004254B0"/>
    <w:rsid w:val="004273EE"/>
    <w:rsid w:val="004276A4"/>
    <w:rsid w:val="00427732"/>
    <w:rsid w:val="004301DB"/>
    <w:rsid w:val="0043077C"/>
    <w:rsid w:val="0043326A"/>
    <w:rsid w:val="00435F83"/>
    <w:rsid w:val="0043731B"/>
    <w:rsid w:val="00437523"/>
    <w:rsid w:val="004378B8"/>
    <w:rsid w:val="004412D9"/>
    <w:rsid w:val="00441BE4"/>
    <w:rsid w:val="00442749"/>
    <w:rsid w:val="0044328D"/>
    <w:rsid w:val="0044555D"/>
    <w:rsid w:val="004467AF"/>
    <w:rsid w:val="00447019"/>
    <w:rsid w:val="00447477"/>
    <w:rsid w:val="00447CD6"/>
    <w:rsid w:val="0045000C"/>
    <w:rsid w:val="00450A2C"/>
    <w:rsid w:val="00451296"/>
    <w:rsid w:val="00452FD0"/>
    <w:rsid w:val="004546A1"/>
    <w:rsid w:val="004559E1"/>
    <w:rsid w:val="004567AD"/>
    <w:rsid w:val="00457E7D"/>
    <w:rsid w:val="00461E65"/>
    <w:rsid w:val="0046264D"/>
    <w:rsid w:val="00463EBB"/>
    <w:rsid w:val="00465A23"/>
    <w:rsid w:val="004665FC"/>
    <w:rsid w:val="00471F35"/>
    <w:rsid w:val="00471F37"/>
    <w:rsid w:val="00474E07"/>
    <w:rsid w:val="004751B5"/>
    <w:rsid w:val="00475427"/>
    <w:rsid w:val="0047731D"/>
    <w:rsid w:val="00477361"/>
    <w:rsid w:val="004813CD"/>
    <w:rsid w:val="004838A4"/>
    <w:rsid w:val="00483D12"/>
    <w:rsid w:val="004841AD"/>
    <w:rsid w:val="004864B6"/>
    <w:rsid w:val="00490505"/>
    <w:rsid w:val="00490EA5"/>
    <w:rsid w:val="00491AAE"/>
    <w:rsid w:val="0049297E"/>
    <w:rsid w:val="00493897"/>
    <w:rsid w:val="00493CB6"/>
    <w:rsid w:val="0049571D"/>
    <w:rsid w:val="004968C3"/>
    <w:rsid w:val="004A09F7"/>
    <w:rsid w:val="004A1F3E"/>
    <w:rsid w:val="004A338D"/>
    <w:rsid w:val="004A46F0"/>
    <w:rsid w:val="004A763B"/>
    <w:rsid w:val="004A7A9E"/>
    <w:rsid w:val="004B0581"/>
    <w:rsid w:val="004B2194"/>
    <w:rsid w:val="004B2FDE"/>
    <w:rsid w:val="004B4494"/>
    <w:rsid w:val="004B486E"/>
    <w:rsid w:val="004B6273"/>
    <w:rsid w:val="004B63B5"/>
    <w:rsid w:val="004B6493"/>
    <w:rsid w:val="004B665E"/>
    <w:rsid w:val="004C269B"/>
    <w:rsid w:val="004C30CA"/>
    <w:rsid w:val="004C40BA"/>
    <w:rsid w:val="004C47FC"/>
    <w:rsid w:val="004C7228"/>
    <w:rsid w:val="004C7D64"/>
    <w:rsid w:val="004D2B45"/>
    <w:rsid w:val="004D30CE"/>
    <w:rsid w:val="004D33FD"/>
    <w:rsid w:val="004D6679"/>
    <w:rsid w:val="004D7565"/>
    <w:rsid w:val="004E24EB"/>
    <w:rsid w:val="004E2753"/>
    <w:rsid w:val="004E671A"/>
    <w:rsid w:val="004E6741"/>
    <w:rsid w:val="004E6C3D"/>
    <w:rsid w:val="004F010E"/>
    <w:rsid w:val="004F21C3"/>
    <w:rsid w:val="004F2A2F"/>
    <w:rsid w:val="004F339D"/>
    <w:rsid w:val="004F33FA"/>
    <w:rsid w:val="004F3591"/>
    <w:rsid w:val="004F58E0"/>
    <w:rsid w:val="00501612"/>
    <w:rsid w:val="005028D1"/>
    <w:rsid w:val="00502EBE"/>
    <w:rsid w:val="00503056"/>
    <w:rsid w:val="005039D3"/>
    <w:rsid w:val="00505432"/>
    <w:rsid w:val="00506391"/>
    <w:rsid w:val="005076FF"/>
    <w:rsid w:val="00507FC4"/>
    <w:rsid w:val="005141F4"/>
    <w:rsid w:val="00514497"/>
    <w:rsid w:val="0051510E"/>
    <w:rsid w:val="00515745"/>
    <w:rsid w:val="00516F29"/>
    <w:rsid w:val="00517DFB"/>
    <w:rsid w:val="0052054D"/>
    <w:rsid w:val="005238CF"/>
    <w:rsid w:val="00526ADD"/>
    <w:rsid w:val="00526D56"/>
    <w:rsid w:val="0052740D"/>
    <w:rsid w:val="00527A6C"/>
    <w:rsid w:val="00527EFD"/>
    <w:rsid w:val="005315AA"/>
    <w:rsid w:val="005317CF"/>
    <w:rsid w:val="005322D8"/>
    <w:rsid w:val="00532B44"/>
    <w:rsid w:val="00533043"/>
    <w:rsid w:val="005349B9"/>
    <w:rsid w:val="00535476"/>
    <w:rsid w:val="005358C2"/>
    <w:rsid w:val="00540A61"/>
    <w:rsid w:val="005412A2"/>
    <w:rsid w:val="0054191A"/>
    <w:rsid w:val="00541AC4"/>
    <w:rsid w:val="0054439E"/>
    <w:rsid w:val="00546746"/>
    <w:rsid w:val="00551292"/>
    <w:rsid w:val="0055160D"/>
    <w:rsid w:val="00551A08"/>
    <w:rsid w:val="00551F63"/>
    <w:rsid w:val="00555E4D"/>
    <w:rsid w:val="00557CF5"/>
    <w:rsid w:val="00557FAB"/>
    <w:rsid w:val="0056072E"/>
    <w:rsid w:val="00560D9E"/>
    <w:rsid w:val="005610A6"/>
    <w:rsid w:val="00561F35"/>
    <w:rsid w:val="0056294F"/>
    <w:rsid w:val="0056385E"/>
    <w:rsid w:val="00563BCC"/>
    <w:rsid w:val="005642EE"/>
    <w:rsid w:val="00564B64"/>
    <w:rsid w:val="0056527B"/>
    <w:rsid w:val="005654B8"/>
    <w:rsid w:val="00565EAA"/>
    <w:rsid w:val="00570093"/>
    <w:rsid w:val="0057043B"/>
    <w:rsid w:val="00570656"/>
    <w:rsid w:val="00570C15"/>
    <w:rsid w:val="00570D72"/>
    <w:rsid w:val="005711E2"/>
    <w:rsid w:val="00572C46"/>
    <w:rsid w:val="00573C8D"/>
    <w:rsid w:val="00574197"/>
    <w:rsid w:val="00574A4E"/>
    <w:rsid w:val="00580CCA"/>
    <w:rsid w:val="00583D6D"/>
    <w:rsid w:val="00584FDF"/>
    <w:rsid w:val="0058592B"/>
    <w:rsid w:val="00585DD3"/>
    <w:rsid w:val="00585DD7"/>
    <w:rsid w:val="00587616"/>
    <w:rsid w:val="00587DDD"/>
    <w:rsid w:val="00593A87"/>
    <w:rsid w:val="005949F2"/>
    <w:rsid w:val="00596283"/>
    <w:rsid w:val="0059676B"/>
    <w:rsid w:val="00597765"/>
    <w:rsid w:val="005A198C"/>
    <w:rsid w:val="005A500A"/>
    <w:rsid w:val="005A5AFB"/>
    <w:rsid w:val="005B3BAF"/>
    <w:rsid w:val="005B3DED"/>
    <w:rsid w:val="005B7020"/>
    <w:rsid w:val="005C01A3"/>
    <w:rsid w:val="005C022A"/>
    <w:rsid w:val="005C1AD9"/>
    <w:rsid w:val="005C2503"/>
    <w:rsid w:val="005C7AE9"/>
    <w:rsid w:val="005D0C84"/>
    <w:rsid w:val="005D1A51"/>
    <w:rsid w:val="005D20DF"/>
    <w:rsid w:val="005D2EFB"/>
    <w:rsid w:val="005D3BCF"/>
    <w:rsid w:val="005D45E7"/>
    <w:rsid w:val="005D5382"/>
    <w:rsid w:val="005D5B1D"/>
    <w:rsid w:val="005D5B95"/>
    <w:rsid w:val="005D5BD3"/>
    <w:rsid w:val="005D62BC"/>
    <w:rsid w:val="005D7A32"/>
    <w:rsid w:val="005E029D"/>
    <w:rsid w:val="005E0ABA"/>
    <w:rsid w:val="005E0F9D"/>
    <w:rsid w:val="005E2957"/>
    <w:rsid w:val="005E2975"/>
    <w:rsid w:val="005E3607"/>
    <w:rsid w:val="005E3927"/>
    <w:rsid w:val="005E3F68"/>
    <w:rsid w:val="005E605F"/>
    <w:rsid w:val="005E63E4"/>
    <w:rsid w:val="005E6B0D"/>
    <w:rsid w:val="005E7D05"/>
    <w:rsid w:val="005F11DA"/>
    <w:rsid w:val="005F2DF0"/>
    <w:rsid w:val="005F2E44"/>
    <w:rsid w:val="005F49F9"/>
    <w:rsid w:val="005F7060"/>
    <w:rsid w:val="005F7E1A"/>
    <w:rsid w:val="00601AB3"/>
    <w:rsid w:val="00601AF7"/>
    <w:rsid w:val="006021C4"/>
    <w:rsid w:val="00602AE1"/>
    <w:rsid w:val="006037FA"/>
    <w:rsid w:val="006063C7"/>
    <w:rsid w:val="00607112"/>
    <w:rsid w:val="00607A36"/>
    <w:rsid w:val="00607AA7"/>
    <w:rsid w:val="00607C37"/>
    <w:rsid w:val="00611908"/>
    <w:rsid w:val="00612637"/>
    <w:rsid w:val="006146EE"/>
    <w:rsid w:val="00615F82"/>
    <w:rsid w:val="006170C6"/>
    <w:rsid w:val="0062010C"/>
    <w:rsid w:val="00621831"/>
    <w:rsid w:val="00622539"/>
    <w:rsid w:val="006230EC"/>
    <w:rsid w:val="00623793"/>
    <w:rsid w:val="00633754"/>
    <w:rsid w:val="00636DDE"/>
    <w:rsid w:val="00637FA1"/>
    <w:rsid w:val="00641221"/>
    <w:rsid w:val="006433EA"/>
    <w:rsid w:val="0064378B"/>
    <w:rsid w:val="00643ECF"/>
    <w:rsid w:val="00646158"/>
    <w:rsid w:val="00646870"/>
    <w:rsid w:val="00650B70"/>
    <w:rsid w:val="00650D17"/>
    <w:rsid w:val="0065237E"/>
    <w:rsid w:val="00653E57"/>
    <w:rsid w:val="006548B5"/>
    <w:rsid w:val="00657BF8"/>
    <w:rsid w:val="00661B63"/>
    <w:rsid w:val="006639F1"/>
    <w:rsid w:val="00663F0E"/>
    <w:rsid w:val="006650BF"/>
    <w:rsid w:val="00665BEF"/>
    <w:rsid w:val="006673E0"/>
    <w:rsid w:val="00670BAF"/>
    <w:rsid w:val="00671308"/>
    <w:rsid w:val="00671E69"/>
    <w:rsid w:val="00675F5E"/>
    <w:rsid w:val="00676EE4"/>
    <w:rsid w:val="00680255"/>
    <w:rsid w:val="00681822"/>
    <w:rsid w:val="00685310"/>
    <w:rsid w:val="006858D5"/>
    <w:rsid w:val="00685F34"/>
    <w:rsid w:val="0068705E"/>
    <w:rsid w:val="00695D4A"/>
    <w:rsid w:val="006A0368"/>
    <w:rsid w:val="006A110E"/>
    <w:rsid w:val="006A11D6"/>
    <w:rsid w:val="006A2062"/>
    <w:rsid w:val="006A26A3"/>
    <w:rsid w:val="006A2C35"/>
    <w:rsid w:val="006A3BF8"/>
    <w:rsid w:val="006A4C29"/>
    <w:rsid w:val="006A713F"/>
    <w:rsid w:val="006A764B"/>
    <w:rsid w:val="006B319A"/>
    <w:rsid w:val="006B3233"/>
    <w:rsid w:val="006B460D"/>
    <w:rsid w:val="006B49FA"/>
    <w:rsid w:val="006B689D"/>
    <w:rsid w:val="006C0C24"/>
    <w:rsid w:val="006C1670"/>
    <w:rsid w:val="006C1CDD"/>
    <w:rsid w:val="006C6E3B"/>
    <w:rsid w:val="006C753C"/>
    <w:rsid w:val="006D2479"/>
    <w:rsid w:val="006D2794"/>
    <w:rsid w:val="006D57A9"/>
    <w:rsid w:val="006E1672"/>
    <w:rsid w:val="006E44B6"/>
    <w:rsid w:val="006E5BA4"/>
    <w:rsid w:val="006E7811"/>
    <w:rsid w:val="006F01E4"/>
    <w:rsid w:val="006F1E46"/>
    <w:rsid w:val="006F2D31"/>
    <w:rsid w:val="006F3466"/>
    <w:rsid w:val="006F35C3"/>
    <w:rsid w:val="006F4A3C"/>
    <w:rsid w:val="006F7387"/>
    <w:rsid w:val="006F76FA"/>
    <w:rsid w:val="006F7B68"/>
    <w:rsid w:val="007016C5"/>
    <w:rsid w:val="007020EA"/>
    <w:rsid w:val="00702A24"/>
    <w:rsid w:val="00703E4D"/>
    <w:rsid w:val="007062BC"/>
    <w:rsid w:val="00706354"/>
    <w:rsid w:val="00706F97"/>
    <w:rsid w:val="007078A6"/>
    <w:rsid w:val="00711A6F"/>
    <w:rsid w:val="00713E38"/>
    <w:rsid w:val="00715D01"/>
    <w:rsid w:val="00716008"/>
    <w:rsid w:val="007166D3"/>
    <w:rsid w:val="007202D7"/>
    <w:rsid w:val="007205A1"/>
    <w:rsid w:val="007214B8"/>
    <w:rsid w:val="007256C4"/>
    <w:rsid w:val="00726B69"/>
    <w:rsid w:val="00727652"/>
    <w:rsid w:val="00730812"/>
    <w:rsid w:val="0073202B"/>
    <w:rsid w:val="00732AFF"/>
    <w:rsid w:val="00732EBC"/>
    <w:rsid w:val="0073466B"/>
    <w:rsid w:val="00734DC9"/>
    <w:rsid w:val="00734E27"/>
    <w:rsid w:val="007350D3"/>
    <w:rsid w:val="00735BD7"/>
    <w:rsid w:val="00735CAF"/>
    <w:rsid w:val="00740EBD"/>
    <w:rsid w:val="00741DDD"/>
    <w:rsid w:val="0074211B"/>
    <w:rsid w:val="00747015"/>
    <w:rsid w:val="007472DD"/>
    <w:rsid w:val="007520DA"/>
    <w:rsid w:val="00752406"/>
    <w:rsid w:val="007524A2"/>
    <w:rsid w:val="00754D9A"/>
    <w:rsid w:val="007552A1"/>
    <w:rsid w:val="007560FF"/>
    <w:rsid w:val="00756654"/>
    <w:rsid w:val="00763AB5"/>
    <w:rsid w:val="00764D5E"/>
    <w:rsid w:val="007674E7"/>
    <w:rsid w:val="0077001D"/>
    <w:rsid w:val="00776BD5"/>
    <w:rsid w:val="00776F09"/>
    <w:rsid w:val="00777192"/>
    <w:rsid w:val="007805CD"/>
    <w:rsid w:val="007814EC"/>
    <w:rsid w:val="007816F6"/>
    <w:rsid w:val="00782C59"/>
    <w:rsid w:val="00784116"/>
    <w:rsid w:val="00784435"/>
    <w:rsid w:val="007850D2"/>
    <w:rsid w:val="007851E6"/>
    <w:rsid w:val="0078536D"/>
    <w:rsid w:val="00786122"/>
    <w:rsid w:val="00791F9F"/>
    <w:rsid w:val="007930E9"/>
    <w:rsid w:val="00793B78"/>
    <w:rsid w:val="007943E1"/>
    <w:rsid w:val="00795465"/>
    <w:rsid w:val="007963E0"/>
    <w:rsid w:val="007972B7"/>
    <w:rsid w:val="007A13BE"/>
    <w:rsid w:val="007A1A5A"/>
    <w:rsid w:val="007A3FD6"/>
    <w:rsid w:val="007A49F3"/>
    <w:rsid w:val="007A4FF1"/>
    <w:rsid w:val="007A694A"/>
    <w:rsid w:val="007A7F66"/>
    <w:rsid w:val="007B0832"/>
    <w:rsid w:val="007B0CA9"/>
    <w:rsid w:val="007B1FC1"/>
    <w:rsid w:val="007B2F04"/>
    <w:rsid w:val="007B531C"/>
    <w:rsid w:val="007B5A77"/>
    <w:rsid w:val="007B60BD"/>
    <w:rsid w:val="007B67CC"/>
    <w:rsid w:val="007B6A6F"/>
    <w:rsid w:val="007C3133"/>
    <w:rsid w:val="007C43B4"/>
    <w:rsid w:val="007C4458"/>
    <w:rsid w:val="007C52FA"/>
    <w:rsid w:val="007C5518"/>
    <w:rsid w:val="007C68EC"/>
    <w:rsid w:val="007C6DD8"/>
    <w:rsid w:val="007C7C77"/>
    <w:rsid w:val="007D0455"/>
    <w:rsid w:val="007D1448"/>
    <w:rsid w:val="007D16D6"/>
    <w:rsid w:val="007D2A82"/>
    <w:rsid w:val="007D2AA3"/>
    <w:rsid w:val="007D382F"/>
    <w:rsid w:val="007D38A4"/>
    <w:rsid w:val="007D38F4"/>
    <w:rsid w:val="007D5AF1"/>
    <w:rsid w:val="007D5DE3"/>
    <w:rsid w:val="007D627E"/>
    <w:rsid w:val="007D7B6A"/>
    <w:rsid w:val="007E31DB"/>
    <w:rsid w:val="007E5541"/>
    <w:rsid w:val="007E75BC"/>
    <w:rsid w:val="007F0A98"/>
    <w:rsid w:val="007F13A5"/>
    <w:rsid w:val="007F2474"/>
    <w:rsid w:val="007F32A4"/>
    <w:rsid w:val="007F418D"/>
    <w:rsid w:val="007F4FE7"/>
    <w:rsid w:val="007F620C"/>
    <w:rsid w:val="007F70DD"/>
    <w:rsid w:val="00800138"/>
    <w:rsid w:val="00801545"/>
    <w:rsid w:val="00801668"/>
    <w:rsid w:val="00802974"/>
    <w:rsid w:val="0080337A"/>
    <w:rsid w:val="00803591"/>
    <w:rsid w:val="00805235"/>
    <w:rsid w:val="00806193"/>
    <w:rsid w:val="00806441"/>
    <w:rsid w:val="008118B1"/>
    <w:rsid w:val="0081192E"/>
    <w:rsid w:val="00814BE6"/>
    <w:rsid w:val="00814D2A"/>
    <w:rsid w:val="008153F4"/>
    <w:rsid w:val="00817E2B"/>
    <w:rsid w:val="00822D1F"/>
    <w:rsid w:val="00823DFA"/>
    <w:rsid w:val="00824D23"/>
    <w:rsid w:val="00824D47"/>
    <w:rsid w:val="00826DFE"/>
    <w:rsid w:val="00827A28"/>
    <w:rsid w:val="00827BD1"/>
    <w:rsid w:val="008311EC"/>
    <w:rsid w:val="0083158A"/>
    <w:rsid w:val="008319B8"/>
    <w:rsid w:val="00831A03"/>
    <w:rsid w:val="00834485"/>
    <w:rsid w:val="00834850"/>
    <w:rsid w:val="0083546F"/>
    <w:rsid w:val="00835A24"/>
    <w:rsid w:val="008365ED"/>
    <w:rsid w:val="008374C0"/>
    <w:rsid w:val="00840329"/>
    <w:rsid w:val="00840DA0"/>
    <w:rsid w:val="00841113"/>
    <w:rsid w:val="008424BE"/>
    <w:rsid w:val="00842C62"/>
    <w:rsid w:val="00844529"/>
    <w:rsid w:val="00845A8C"/>
    <w:rsid w:val="00846013"/>
    <w:rsid w:val="008475FF"/>
    <w:rsid w:val="00850701"/>
    <w:rsid w:val="008534D4"/>
    <w:rsid w:val="00854818"/>
    <w:rsid w:val="00854944"/>
    <w:rsid w:val="008607DE"/>
    <w:rsid w:val="00861D87"/>
    <w:rsid w:val="008652BB"/>
    <w:rsid w:val="008659CC"/>
    <w:rsid w:val="00873424"/>
    <w:rsid w:val="0087359E"/>
    <w:rsid w:val="00873E0E"/>
    <w:rsid w:val="00877087"/>
    <w:rsid w:val="008776A0"/>
    <w:rsid w:val="0088546E"/>
    <w:rsid w:val="008862B0"/>
    <w:rsid w:val="00886485"/>
    <w:rsid w:val="00886C0C"/>
    <w:rsid w:val="0088764D"/>
    <w:rsid w:val="0089283D"/>
    <w:rsid w:val="0089308B"/>
    <w:rsid w:val="0089335E"/>
    <w:rsid w:val="00893831"/>
    <w:rsid w:val="008946A7"/>
    <w:rsid w:val="00895B80"/>
    <w:rsid w:val="008A06DE"/>
    <w:rsid w:val="008A2713"/>
    <w:rsid w:val="008A3192"/>
    <w:rsid w:val="008A3383"/>
    <w:rsid w:val="008A405F"/>
    <w:rsid w:val="008A40F3"/>
    <w:rsid w:val="008A5295"/>
    <w:rsid w:val="008A5A35"/>
    <w:rsid w:val="008B0DD0"/>
    <w:rsid w:val="008B1B07"/>
    <w:rsid w:val="008B1F9F"/>
    <w:rsid w:val="008B2D23"/>
    <w:rsid w:val="008B4DAE"/>
    <w:rsid w:val="008B6315"/>
    <w:rsid w:val="008B6462"/>
    <w:rsid w:val="008C0201"/>
    <w:rsid w:val="008C145C"/>
    <w:rsid w:val="008C1475"/>
    <w:rsid w:val="008C1556"/>
    <w:rsid w:val="008C2F43"/>
    <w:rsid w:val="008C49EF"/>
    <w:rsid w:val="008C677B"/>
    <w:rsid w:val="008D0BD9"/>
    <w:rsid w:val="008D38E1"/>
    <w:rsid w:val="008D55C8"/>
    <w:rsid w:val="008D56E2"/>
    <w:rsid w:val="008D64B6"/>
    <w:rsid w:val="008D72E0"/>
    <w:rsid w:val="008D7AFB"/>
    <w:rsid w:val="008E2F84"/>
    <w:rsid w:val="008E4893"/>
    <w:rsid w:val="008E7389"/>
    <w:rsid w:val="008E7D2B"/>
    <w:rsid w:val="008F1895"/>
    <w:rsid w:val="008F2944"/>
    <w:rsid w:val="008F469C"/>
    <w:rsid w:val="008F5FCD"/>
    <w:rsid w:val="008F7E4A"/>
    <w:rsid w:val="00900E51"/>
    <w:rsid w:val="00901127"/>
    <w:rsid w:val="0090193C"/>
    <w:rsid w:val="0090362F"/>
    <w:rsid w:val="00904246"/>
    <w:rsid w:val="00904659"/>
    <w:rsid w:val="0090484E"/>
    <w:rsid w:val="0090489E"/>
    <w:rsid w:val="00904972"/>
    <w:rsid w:val="00904AE1"/>
    <w:rsid w:val="00906BCC"/>
    <w:rsid w:val="00906EDD"/>
    <w:rsid w:val="00912222"/>
    <w:rsid w:val="009123F5"/>
    <w:rsid w:val="00912B9D"/>
    <w:rsid w:val="00914526"/>
    <w:rsid w:val="009148BB"/>
    <w:rsid w:val="00920918"/>
    <w:rsid w:val="009247AA"/>
    <w:rsid w:val="009262B3"/>
    <w:rsid w:val="00926750"/>
    <w:rsid w:val="00926C5A"/>
    <w:rsid w:val="00933502"/>
    <w:rsid w:val="00933A9A"/>
    <w:rsid w:val="00934262"/>
    <w:rsid w:val="0093469A"/>
    <w:rsid w:val="00935263"/>
    <w:rsid w:val="009356B8"/>
    <w:rsid w:val="00935BC7"/>
    <w:rsid w:val="00937868"/>
    <w:rsid w:val="00937ABE"/>
    <w:rsid w:val="00941313"/>
    <w:rsid w:val="00941497"/>
    <w:rsid w:val="00942B23"/>
    <w:rsid w:val="009444FB"/>
    <w:rsid w:val="00944FA9"/>
    <w:rsid w:val="009507CA"/>
    <w:rsid w:val="00950E20"/>
    <w:rsid w:val="00951D6B"/>
    <w:rsid w:val="00951FD2"/>
    <w:rsid w:val="00953A98"/>
    <w:rsid w:val="00953D4C"/>
    <w:rsid w:val="00954C6D"/>
    <w:rsid w:val="009610A6"/>
    <w:rsid w:val="009634F1"/>
    <w:rsid w:val="00963CF8"/>
    <w:rsid w:val="009644F8"/>
    <w:rsid w:val="00965336"/>
    <w:rsid w:val="00966890"/>
    <w:rsid w:val="00967074"/>
    <w:rsid w:val="00970236"/>
    <w:rsid w:val="00970C37"/>
    <w:rsid w:val="00971055"/>
    <w:rsid w:val="0097188F"/>
    <w:rsid w:val="00971CDD"/>
    <w:rsid w:val="00973AFE"/>
    <w:rsid w:val="00974BD9"/>
    <w:rsid w:val="00975355"/>
    <w:rsid w:val="00976204"/>
    <w:rsid w:val="00976332"/>
    <w:rsid w:val="009805F2"/>
    <w:rsid w:val="00981DDD"/>
    <w:rsid w:val="00984D7A"/>
    <w:rsid w:val="00986B43"/>
    <w:rsid w:val="00990916"/>
    <w:rsid w:val="00990B08"/>
    <w:rsid w:val="009914CC"/>
    <w:rsid w:val="00991787"/>
    <w:rsid w:val="00991F76"/>
    <w:rsid w:val="00992B8B"/>
    <w:rsid w:val="0099340E"/>
    <w:rsid w:val="00995294"/>
    <w:rsid w:val="00995E8A"/>
    <w:rsid w:val="00997229"/>
    <w:rsid w:val="009A0D65"/>
    <w:rsid w:val="009A255A"/>
    <w:rsid w:val="009A290F"/>
    <w:rsid w:val="009A3A17"/>
    <w:rsid w:val="009A3B72"/>
    <w:rsid w:val="009A4E67"/>
    <w:rsid w:val="009A53E5"/>
    <w:rsid w:val="009A6781"/>
    <w:rsid w:val="009A6C0D"/>
    <w:rsid w:val="009A767E"/>
    <w:rsid w:val="009B0111"/>
    <w:rsid w:val="009B03C6"/>
    <w:rsid w:val="009B4A69"/>
    <w:rsid w:val="009B629F"/>
    <w:rsid w:val="009B690C"/>
    <w:rsid w:val="009B7926"/>
    <w:rsid w:val="009C04F6"/>
    <w:rsid w:val="009C0D95"/>
    <w:rsid w:val="009C0E76"/>
    <w:rsid w:val="009C1BAF"/>
    <w:rsid w:val="009C1C60"/>
    <w:rsid w:val="009C478E"/>
    <w:rsid w:val="009C5C79"/>
    <w:rsid w:val="009C6F72"/>
    <w:rsid w:val="009D0AA1"/>
    <w:rsid w:val="009D5B44"/>
    <w:rsid w:val="009D67F4"/>
    <w:rsid w:val="009D6F60"/>
    <w:rsid w:val="009E09F3"/>
    <w:rsid w:val="009E2791"/>
    <w:rsid w:val="009E4106"/>
    <w:rsid w:val="009E41F0"/>
    <w:rsid w:val="009E60BC"/>
    <w:rsid w:val="009E64FB"/>
    <w:rsid w:val="009E76F1"/>
    <w:rsid w:val="009F0C43"/>
    <w:rsid w:val="009F1E9B"/>
    <w:rsid w:val="009F2689"/>
    <w:rsid w:val="009F2693"/>
    <w:rsid w:val="009F2928"/>
    <w:rsid w:val="009F38F7"/>
    <w:rsid w:val="009F39AC"/>
    <w:rsid w:val="009F5A41"/>
    <w:rsid w:val="00A037AB"/>
    <w:rsid w:val="00A03C57"/>
    <w:rsid w:val="00A03D66"/>
    <w:rsid w:val="00A0498F"/>
    <w:rsid w:val="00A05056"/>
    <w:rsid w:val="00A063F1"/>
    <w:rsid w:val="00A072AD"/>
    <w:rsid w:val="00A07C4A"/>
    <w:rsid w:val="00A10619"/>
    <w:rsid w:val="00A10A50"/>
    <w:rsid w:val="00A112FD"/>
    <w:rsid w:val="00A121F5"/>
    <w:rsid w:val="00A12EE5"/>
    <w:rsid w:val="00A13E70"/>
    <w:rsid w:val="00A15ECF"/>
    <w:rsid w:val="00A2039A"/>
    <w:rsid w:val="00A2117D"/>
    <w:rsid w:val="00A22AAB"/>
    <w:rsid w:val="00A233F4"/>
    <w:rsid w:val="00A24A76"/>
    <w:rsid w:val="00A250AF"/>
    <w:rsid w:val="00A266D8"/>
    <w:rsid w:val="00A2795D"/>
    <w:rsid w:val="00A3016E"/>
    <w:rsid w:val="00A31849"/>
    <w:rsid w:val="00A4006F"/>
    <w:rsid w:val="00A400F2"/>
    <w:rsid w:val="00A40F8C"/>
    <w:rsid w:val="00A416A8"/>
    <w:rsid w:val="00A41EC6"/>
    <w:rsid w:val="00A440CE"/>
    <w:rsid w:val="00A51692"/>
    <w:rsid w:val="00A51867"/>
    <w:rsid w:val="00A51CED"/>
    <w:rsid w:val="00A53AD5"/>
    <w:rsid w:val="00A54F0F"/>
    <w:rsid w:val="00A553A8"/>
    <w:rsid w:val="00A56077"/>
    <w:rsid w:val="00A56528"/>
    <w:rsid w:val="00A56ACD"/>
    <w:rsid w:val="00A56DE4"/>
    <w:rsid w:val="00A57D96"/>
    <w:rsid w:val="00A6016C"/>
    <w:rsid w:val="00A60921"/>
    <w:rsid w:val="00A61067"/>
    <w:rsid w:val="00A6381D"/>
    <w:rsid w:val="00A63DDA"/>
    <w:rsid w:val="00A64613"/>
    <w:rsid w:val="00A64B26"/>
    <w:rsid w:val="00A66F5D"/>
    <w:rsid w:val="00A70330"/>
    <w:rsid w:val="00A718FD"/>
    <w:rsid w:val="00A71E8C"/>
    <w:rsid w:val="00A73496"/>
    <w:rsid w:val="00A74EA2"/>
    <w:rsid w:val="00A7539C"/>
    <w:rsid w:val="00A753FA"/>
    <w:rsid w:val="00A769B7"/>
    <w:rsid w:val="00A7746D"/>
    <w:rsid w:val="00A774BD"/>
    <w:rsid w:val="00A80463"/>
    <w:rsid w:val="00A815E2"/>
    <w:rsid w:val="00A84F35"/>
    <w:rsid w:val="00A946F0"/>
    <w:rsid w:val="00A947BC"/>
    <w:rsid w:val="00A947E8"/>
    <w:rsid w:val="00A95934"/>
    <w:rsid w:val="00A96781"/>
    <w:rsid w:val="00AA15D4"/>
    <w:rsid w:val="00AA3A2C"/>
    <w:rsid w:val="00AA4F4F"/>
    <w:rsid w:val="00AA5E46"/>
    <w:rsid w:val="00AA64CE"/>
    <w:rsid w:val="00AA6D5C"/>
    <w:rsid w:val="00AB1040"/>
    <w:rsid w:val="00AB15C2"/>
    <w:rsid w:val="00AC0472"/>
    <w:rsid w:val="00AC11DE"/>
    <w:rsid w:val="00AC17BB"/>
    <w:rsid w:val="00AC1C19"/>
    <w:rsid w:val="00AC3818"/>
    <w:rsid w:val="00AC3BED"/>
    <w:rsid w:val="00AC753B"/>
    <w:rsid w:val="00AC7BA2"/>
    <w:rsid w:val="00AD1994"/>
    <w:rsid w:val="00AD2091"/>
    <w:rsid w:val="00AD3B07"/>
    <w:rsid w:val="00AD7C01"/>
    <w:rsid w:val="00AD7CD3"/>
    <w:rsid w:val="00AE09F1"/>
    <w:rsid w:val="00AE4276"/>
    <w:rsid w:val="00AE5869"/>
    <w:rsid w:val="00AE764F"/>
    <w:rsid w:val="00AE7DD3"/>
    <w:rsid w:val="00AE7F67"/>
    <w:rsid w:val="00AF13C2"/>
    <w:rsid w:val="00AF1991"/>
    <w:rsid w:val="00AF29A4"/>
    <w:rsid w:val="00AF3308"/>
    <w:rsid w:val="00AF42A2"/>
    <w:rsid w:val="00AF547C"/>
    <w:rsid w:val="00AF55FB"/>
    <w:rsid w:val="00AF5FBE"/>
    <w:rsid w:val="00AF6600"/>
    <w:rsid w:val="00AF6DEC"/>
    <w:rsid w:val="00AF7649"/>
    <w:rsid w:val="00B04D60"/>
    <w:rsid w:val="00B05CAD"/>
    <w:rsid w:val="00B110D6"/>
    <w:rsid w:val="00B11361"/>
    <w:rsid w:val="00B12603"/>
    <w:rsid w:val="00B126BD"/>
    <w:rsid w:val="00B16318"/>
    <w:rsid w:val="00B17EA2"/>
    <w:rsid w:val="00B2043C"/>
    <w:rsid w:val="00B20FA8"/>
    <w:rsid w:val="00B2106D"/>
    <w:rsid w:val="00B25C62"/>
    <w:rsid w:val="00B25F2C"/>
    <w:rsid w:val="00B261EF"/>
    <w:rsid w:val="00B265E6"/>
    <w:rsid w:val="00B30441"/>
    <w:rsid w:val="00B314C9"/>
    <w:rsid w:val="00B32549"/>
    <w:rsid w:val="00B33454"/>
    <w:rsid w:val="00B34A86"/>
    <w:rsid w:val="00B35E82"/>
    <w:rsid w:val="00B42537"/>
    <w:rsid w:val="00B429D9"/>
    <w:rsid w:val="00B4399D"/>
    <w:rsid w:val="00B45511"/>
    <w:rsid w:val="00B465EE"/>
    <w:rsid w:val="00B46605"/>
    <w:rsid w:val="00B468FE"/>
    <w:rsid w:val="00B472FB"/>
    <w:rsid w:val="00B50344"/>
    <w:rsid w:val="00B504B3"/>
    <w:rsid w:val="00B50581"/>
    <w:rsid w:val="00B515A0"/>
    <w:rsid w:val="00B52901"/>
    <w:rsid w:val="00B52A9D"/>
    <w:rsid w:val="00B53710"/>
    <w:rsid w:val="00B540BA"/>
    <w:rsid w:val="00B5484C"/>
    <w:rsid w:val="00B567E0"/>
    <w:rsid w:val="00B60045"/>
    <w:rsid w:val="00B600FF"/>
    <w:rsid w:val="00B6255D"/>
    <w:rsid w:val="00B627B1"/>
    <w:rsid w:val="00B62AE0"/>
    <w:rsid w:val="00B63C9E"/>
    <w:rsid w:val="00B64068"/>
    <w:rsid w:val="00B662EB"/>
    <w:rsid w:val="00B676D7"/>
    <w:rsid w:val="00B67E72"/>
    <w:rsid w:val="00B72138"/>
    <w:rsid w:val="00B73067"/>
    <w:rsid w:val="00B73439"/>
    <w:rsid w:val="00B7405C"/>
    <w:rsid w:val="00B744BB"/>
    <w:rsid w:val="00B75054"/>
    <w:rsid w:val="00B76296"/>
    <w:rsid w:val="00B76C8B"/>
    <w:rsid w:val="00B80550"/>
    <w:rsid w:val="00B80DF0"/>
    <w:rsid w:val="00B82097"/>
    <w:rsid w:val="00B8310E"/>
    <w:rsid w:val="00B851EA"/>
    <w:rsid w:val="00B859C7"/>
    <w:rsid w:val="00B867EB"/>
    <w:rsid w:val="00B87ABD"/>
    <w:rsid w:val="00B902A9"/>
    <w:rsid w:val="00B93DCD"/>
    <w:rsid w:val="00B94F45"/>
    <w:rsid w:val="00B95749"/>
    <w:rsid w:val="00B9711C"/>
    <w:rsid w:val="00B97629"/>
    <w:rsid w:val="00B978F7"/>
    <w:rsid w:val="00BA0950"/>
    <w:rsid w:val="00BA7F38"/>
    <w:rsid w:val="00BB0127"/>
    <w:rsid w:val="00BB023B"/>
    <w:rsid w:val="00BB0E55"/>
    <w:rsid w:val="00BB1868"/>
    <w:rsid w:val="00BB1BA8"/>
    <w:rsid w:val="00BB1C06"/>
    <w:rsid w:val="00BB289A"/>
    <w:rsid w:val="00BB2C94"/>
    <w:rsid w:val="00BB43D5"/>
    <w:rsid w:val="00BB4C38"/>
    <w:rsid w:val="00BB4F36"/>
    <w:rsid w:val="00BB598B"/>
    <w:rsid w:val="00BB72DB"/>
    <w:rsid w:val="00BB7C66"/>
    <w:rsid w:val="00BC061C"/>
    <w:rsid w:val="00BC13C8"/>
    <w:rsid w:val="00BC41C8"/>
    <w:rsid w:val="00BC53FB"/>
    <w:rsid w:val="00BC5ABC"/>
    <w:rsid w:val="00BC7104"/>
    <w:rsid w:val="00BD0CFE"/>
    <w:rsid w:val="00BD1E60"/>
    <w:rsid w:val="00BD262C"/>
    <w:rsid w:val="00BD37C6"/>
    <w:rsid w:val="00BD4405"/>
    <w:rsid w:val="00BD4C7B"/>
    <w:rsid w:val="00BD54F7"/>
    <w:rsid w:val="00BD6CDD"/>
    <w:rsid w:val="00BD78B3"/>
    <w:rsid w:val="00BE08B8"/>
    <w:rsid w:val="00BE0B25"/>
    <w:rsid w:val="00BE114B"/>
    <w:rsid w:val="00BE3026"/>
    <w:rsid w:val="00BE337F"/>
    <w:rsid w:val="00BE4202"/>
    <w:rsid w:val="00BE64D6"/>
    <w:rsid w:val="00BE6E61"/>
    <w:rsid w:val="00BE7378"/>
    <w:rsid w:val="00BF0572"/>
    <w:rsid w:val="00BF130B"/>
    <w:rsid w:val="00BF2F57"/>
    <w:rsid w:val="00BF353F"/>
    <w:rsid w:val="00BF4380"/>
    <w:rsid w:val="00BF610F"/>
    <w:rsid w:val="00BF6697"/>
    <w:rsid w:val="00BF69FC"/>
    <w:rsid w:val="00C007BC"/>
    <w:rsid w:val="00C01DB4"/>
    <w:rsid w:val="00C01E6C"/>
    <w:rsid w:val="00C0303B"/>
    <w:rsid w:val="00C03473"/>
    <w:rsid w:val="00C038C1"/>
    <w:rsid w:val="00C04487"/>
    <w:rsid w:val="00C04713"/>
    <w:rsid w:val="00C0471D"/>
    <w:rsid w:val="00C0517F"/>
    <w:rsid w:val="00C05D53"/>
    <w:rsid w:val="00C05ED7"/>
    <w:rsid w:val="00C05EF6"/>
    <w:rsid w:val="00C07D0A"/>
    <w:rsid w:val="00C10E50"/>
    <w:rsid w:val="00C116E2"/>
    <w:rsid w:val="00C11BFE"/>
    <w:rsid w:val="00C1392E"/>
    <w:rsid w:val="00C13982"/>
    <w:rsid w:val="00C13A85"/>
    <w:rsid w:val="00C14B23"/>
    <w:rsid w:val="00C1618D"/>
    <w:rsid w:val="00C169E6"/>
    <w:rsid w:val="00C172D3"/>
    <w:rsid w:val="00C174BC"/>
    <w:rsid w:val="00C22EC9"/>
    <w:rsid w:val="00C23D53"/>
    <w:rsid w:val="00C24834"/>
    <w:rsid w:val="00C2523D"/>
    <w:rsid w:val="00C2665F"/>
    <w:rsid w:val="00C30059"/>
    <w:rsid w:val="00C346CF"/>
    <w:rsid w:val="00C346F5"/>
    <w:rsid w:val="00C3518D"/>
    <w:rsid w:val="00C40121"/>
    <w:rsid w:val="00C4086A"/>
    <w:rsid w:val="00C41063"/>
    <w:rsid w:val="00C41773"/>
    <w:rsid w:val="00C43B01"/>
    <w:rsid w:val="00C43C01"/>
    <w:rsid w:val="00C45905"/>
    <w:rsid w:val="00C45C0F"/>
    <w:rsid w:val="00C462F0"/>
    <w:rsid w:val="00C46928"/>
    <w:rsid w:val="00C46AFE"/>
    <w:rsid w:val="00C5113D"/>
    <w:rsid w:val="00C51A53"/>
    <w:rsid w:val="00C51C57"/>
    <w:rsid w:val="00C55109"/>
    <w:rsid w:val="00C555AA"/>
    <w:rsid w:val="00C5563D"/>
    <w:rsid w:val="00C55B38"/>
    <w:rsid w:val="00C56E03"/>
    <w:rsid w:val="00C60440"/>
    <w:rsid w:val="00C60629"/>
    <w:rsid w:val="00C60907"/>
    <w:rsid w:val="00C615D5"/>
    <w:rsid w:val="00C62929"/>
    <w:rsid w:val="00C62F91"/>
    <w:rsid w:val="00C63BE9"/>
    <w:rsid w:val="00C66671"/>
    <w:rsid w:val="00C717A1"/>
    <w:rsid w:val="00C71853"/>
    <w:rsid w:val="00C73FC6"/>
    <w:rsid w:val="00C75417"/>
    <w:rsid w:val="00C75A39"/>
    <w:rsid w:val="00C7791A"/>
    <w:rsid w:val="00C77AD6"/>
    <w:rsid w:val="00C8182B"/>
    <w:rsid w:val="00C8215B"/>
    <w:rsid w:val="00C8231E"/>
    <w:rsid w:val="00C84C1A"/>
    <w:rsid w:val="00C86C06"/>
    <w:rsid w:val="00C87720"/>
    <w:rsid w:val="00C90A3E"/>
    <w:rsid w:val="00C92228"/>
    <w:rsid w:val="00C9422B"/>
    <w:rsid w:val="00C977DC"/>
    <w:rsid w:val="00C97BDF"/>
    <w:rsid w:val="00CA0451"/>
    <w:rsid w:val="00CA4472"/>
    <w:rsid w:val="00CA62D7"/>
    <w:rsid w:val="00CA7280"/>
    <w:rsid w:val="00CA7335"/>
    <w:rsid w:val="00CA7A15"/>
    <w:rsid w:val="00CA7FAE"/>
    <w:rsid w:val="00CB016B"/>
    <w:rsid w:val="00CB12D1"/>
    <w:rsid w:val="00CB273F"/>
    <w:rsid w:val="00CB3673"/>
    <w:rsid w:val="00CB3879"/>
    <w:rsid w:val="00CB55A3"/>
    <w:rsid w:val="00CB5B91"/>
    <w:rsid w:val="00CB5D9A"/>
    <w:rsid w:val="00CB62F9"/>
    <w:rsid w:val="00CC1CFB"/>
    <w:rsid w:val="00CC23D3"/>
    <w:rsid w:val="00CC4276"/>
    <w:rsid w:val="00CC7EED"/>
    <w:rsid w:val="00CD1092"/>
    <w:rsid w:val="00CD1309"/>
    <w:rsid w:val="00CD1E5F"/>
    <w:rsid w:val="00CD63D8"/>
    <w:rsid w:val="00CE0A2C"/>
    <w:rsid w:val="00CE23E4"/>
    <w:rsid w:val="00CE3131"/>
    <w:rsid w:val="00CE4F8F"/>
    <w:rsid w:val="00CE4FA0"/>
    <w:rsid w:val="00CE5C1C"/>
    <w:rsid w:val="00CE6356"/>
    <w:rsid w:val="00CF1697"/>
    <w:rsid w:val="00CF2B8E"/>
    <w:rsid w:val="00CF434E"/>
    <w:rsid w:val="00CF54A9"/>
    <w:rsid w:val="00CF6237"/>
    <w:rsid w:val="00CF7527"/>
    <w:rsid w:val="00CF792C"/>
    <w:rsid w:val="00CF7E3B"/>
    <w:rsid w:val="00CF7FB2"/>
    <w:rsid w:val="00D000A9"/>
    <w:rsid w:val="00D005A8"/>
    <w:rsid w:val="00D00C9C"/>
    <w:rsid w:val="00D01780"/>
    <w:rsid w:val="00D01B67"/>
    <w:rsid w:val="00D01BD6"/>
    <w:rsid w:val="00D02348"/>
    <w:rsid w:val="00D026FC"/>
    <w:rsid w:val="00D0287F"/>
    <w:rsid w:val="00D109F3"/>
    <w:rsid w:val="00D10A51"/>
    <w:rsid w:val="00D11DD9"/>
    <w:rsid w:val="00D1316B"/>
    <w:rsid w:val="00D1414C"/>
    <w:rsid w:val="00D20981"/>
    <w:rsid w:val="00D21942"/>
    <w:rsid w:val="00D21FF5"/>
    <w:rsid w:val="00D2227B"/>
    <w:rsid w:val="00D2296E"/>
    <w:rsid w:val="00D25403"/>
    <w:rsid w:val="00D25AF1"/>
    <w:rsid w:val="00D27D35"/>
    <w:rsid w:val="00D30A20"/>
    <w:rsid w:val="00D312C6"/>
    <w:rsid w:val="00D31BC3"/>
    <w:rsid w:val="00D31E00"/>
    <w:rsid w:val="00D33626"/>
    <w:rsid w:val="00D337EA"/>
    <w:rsid w:val="00D40349"/>
    <w:rsid w:val="00D407B5"/>
    <w:rsid w:val="00D426E3"/>
    <w:rsid w:val="00D47FD2"/>
    <w:rsid w:val="00D50EFC"/>
    <w:rsid w:val="00D517CB"/>
    <w:rsid w:val="00D52097"/>
    <w:rsid w:val="00D52D76"/>
    <w:rsid w:val="00D53F29"/>
    <w:rsid w:val="00D54B73"/>
    <w:rsid w:val="00D56A42"/>
    <w:rsid w:val="00D57715"/>
    <w:rsid w:val="00D577E5"/>
    <w:rsid w:val="00D60863"/>
    <w:rsid w:val="00D62A46"/>
    <w:rsid w:val="00D63AA3"/>
    <w:rsid w:val="00D6566B"/>
    <w:rsid w:val="00D66591"/>
    <w:rsid w:val="00D66FEA"/>
    <w:rsid w:val="00D67A25"/>
    <w:rsid w:val="00D70358"/>
    <w:rsid w:val="00D706AC"/>
    <w:rsid w:val="00D71123"/>
    <w:rsid w:val="00D73DEA"/>
    <w:rsid w:val="00D74240"/>
    <w:rsid w:val="00D743B7"/>
    <w:rsid w:val="00D750AF"/>
    <w:rsid w:val="00D757E8"/>
    <w:rsid w:val="00D76C67"/>
    <w:rsid w:val="00D771D3"/>
    <w:rsid w:val="00D80D4F"/>
    <w:rsid w:val="00D81EF8"/>
    <w:rsid w:val="00D82F7C"/>
    <w:rsid w:val="00D847A1"/>
    <w:rsid w:val="00D8604C"/>
    <w:rsid w:val="00D872CA"/>
    <w:rsid w:val="00D91360"/>
    <w:rsid w:val="00D91C54"/>
    <w:rsid w:val="00D929CD"/>
    <w:rsid w:val="00D931DF"/>
    <w:rsid w:val="00D93AD3"/>
    <w:rsid w:val="00D97E29"/>
    <w:rsid w:val="00DA3750"/>
    <w:rsid w:val="00DA3CA7"/>
    <w:rsid w:val="00DA57E1"/>
    <w:rsid w:val="00DA5F93"/>
    <w:rsid w:val="00DA6A60"/>
    <w:rsid w:val="00DA6B65"/>
    <w:rsid w:val="00DB0711"/>
    <w:rsid w:val="00DB0853"/>
    <w:rsid w:val="00DB22F2"/>
    <w:rsid w:val="00DB3ADA"/>
    <w:rsid w:val="00DB6479"/>
    <w:rsid w:val="00DB74B5"/>
    <w:rsid w:val="00DC1A15"/>
    <w:rsid w:val="00DC38AC"/>
    <w:rsid w:val="00DC3A88"/>
    <w:rsid w:val="00DC5C30"/>
    <w:rsid w:val="00DC7A51"/>
    <w:rsid w:val="00DC7C48"/>
    <w:rsid w:val="00DD03DC"/>
    <w:rsid w:val="00DD1C6B"/>
    <w:rsid w:val="00DD5126"/>
    <w:rsid w:val="00DD5547"/>
    <w:rsid w:val="00DD5D59"/>
    <w:rsid w:val="00DD651A"/>
    <w:rsid w:val="00DE5A20"/>
    <w:rsid w:val="00DE7978"/>
    <w:rsid w:val="00DE7C4A"/>
    <w:rsid w:val="00DF1E83"/>
    <w:rsid w:val="00DF25A3"/>
    <w:rsid w:val="00DF2CFB"/>
    <w:rsid w:val="00DF67D6"/>
    <w:rsid w:val="00DF705F"/>
    <w:rsid w:val="00E014A1"/>
    <w:rsid w:val="00E01CF9"/>
    <w:rsid w:val="00E02012"/>
    <w:rsid w:val="00E02342"/>
    <w:rsid w:val="00E02398"/>
    <w:rsid w:val="00E02EC6"/>
    <w:rsid w:val="00E048C6"/>
    <w:rsid w:val="00E074DE"/>
    <w:rsid w:val="00E1245B"/>
    <w:rsid w:val="00E13247"/>
    <w:rsid w:val="00E13377"/>
    <w:rsid w:val="00E13D44"/>
    <w:rsid w:val="00E1442D"/>
    <w:rsid w:val="00E14D5F"/>
    <w:rsid w:val="00E1693C"/>
    <w:rsid w:val="00E174E6"/>
    <w:rsid w:val="00E17B7C"/>
    <w:rsid w:val="00E22456"/>
    <w:rsid w:val="00E24385"/>
    <w:rsid w:val="00E255CD"/>
    <w:rsid w:val="00E25E13"/>
    <w:rsid w:val="00E26040"/>
    <w:rsid w:val="00E27A34"/>
    <w:rsid w:val="00E30D7F"/>
    <w:rsid w:val="00E310C7"/>
    <w:rsid w:val="00E350D8"/>
    <w:rsid w:val="00E36CFB"/>
    <w:rsid w:val="00E37578"/>
    <w:rsid w:val="00E4056A"/>
    <w:rsid w:val="00E42AB5"/>
    <w:rsid w:val="00E45AB7"/>
    <w:rsid w:val="00E4643B"/>
    <w:rsid w:val="00E50C55"/>
    <w:rsid w:val="00E50C57"/>
    <w:rsid w:val="00E51143"/>
    <w:rsid w:val="00E5283E"/>
    <w:rsid w:val="00E52CC9"/>
    <w:rsid w:val="00E53802"/>
    <w:rsid w:val="00E53EA8"/>
    <w:rsid w:val="00E54611"/>
    <w:rsid w:val="00E56A45"/>
    <w:rsid w:val="00E56D94"/>
    <w:rsid w:val="00E57951"/>
    <w:rsid w:val="00E57E9C"/>
    <w:rsid w:val="00E60457"/>
    <w:rsid w:val="00E6136F"/>
    <w:rsid w:val="00E614B3"/>
    <w:rsid w:val="00E61755"/>
    <w:rsid w:val="00E62407"/>
    <w:rsid w:val="00E625B3"/>
    <w:rsid w:val="00E63178"/>
    <w:rsid w:val="00E65379"/>
    <w:rsid w:val="00E67833"/>
    <w:rsid w:val="00E700A0"/>
    <w:rsid w:val="00E7058E"/>
    <w:rsid w:val="00E71F28"/>
    <w:rsid w:val="00E71F79"/>
    <w:rsid w:val="00E726FD"/>
    <w:rsid w:val="00E73CB1"/>
    <w:rsid w:val="00E73DE8"/>
    <w:rsid w:val="00E763D1"/>
    <w:rsid w:val="00E764E3"/>
    <w:rsid w:val="00E8037E"/>
    <w:rsid w:val="00E80708"/>
    <w:rsid w:val="00E8078B"/>
    <w:rsid w:val="00E8118E"/>
    <w:rsid w:val="00E81239"/>
    <w:rsid w:val="00E82E6B"/>
    <w:rsid w:val="00E82F2F"/>
    <w:rsid w:val="00E8435A"/>
    <w:rsid w:val="00E858BA"/>
    <w:rsid w:val="00E9070D"/>
    <w:rsid w:val="00E94DD8"/>
    <w:rsid w:val="00E95875"/>
    <w:rsid w:val="00E95982"/>
    <w:rsid w:val="00E95E37"/>
    <w:rsid w:val="00EA0534"/>
    <w:rsid w:val="00EA161A"/>
    <w:rsid w:val="00EA282F"/>
    <w:rsid w:val="00EA3F45"/>
    <w:rsid w:val="00EA4D19"/>
    <w:rsid w:val="00EA6B43"/>
    <w:rsid w:val="00EB1A9F"/>
    <w:rsid w:val="00EB285E"/>
    <w:rsid w:val="00EB45A3"/>
    <w:rsid w:val="00EB45A4"/>
    <w:rsid w:val="00EB4B84"/>
    <w:rsid w:val="00EB5589"/>
    <w:rsid w:val="00EB5A32"/>
    <w:rsid w:val="00EB778A"/>
    <w:rsid w:val="00EB77F5"/>
    <w:rsid w:val="00EB7B05"/>
    <w:rsid w:val="00EB7E09"/>
    <w:rsid w:val="00EC0929"/>
    <w:rsid w:val="00EC14A0"/>
    <w:rsid w:val="00EC1C32"/>
    <w:rsid w:val="00EC20CD"/>
    <w:rsid w:val="00EC2CC4"/>
    <w:rsid w:val="00EC5449"/>
    <w:rsid w:val="00EC754C"/>
    <w:rsid w:val="00ED169B"/>
    <w:rsid w:val="00ED1B67"/>
    <w:rsid w:val="00ED37CD"/>
    <w:rsid w:val="00ED3874"/>
    <w:rsid w:val="00ED3BCB"/>
    <w:rsid w:val="00ED5C76"/>
    <w:rsid w:val="00ED6D0A"/>
    <w:rsid w:val="00ED6D4D"/>
    <w:rsid w:val="00ED7430"/>
    <w:rsid w:val="00ED79D4"/>
    <w:rsid w:val="00ED7BBE"/>
    <w:rsid w:val="00ED7BE1"/>
    <w:rsid w:val="00EE1A99"/>
    <w:rsid w:val="00EE20E7"/>
    <w:rsid w:val="00EE2149"/>
    <w:rsid w:val="00EE2EA5"/>
    <w:rsid w:val="00EE3C13"/>
    <w:rsid w:val="00EE5627"/>
    <w:rsid w:val="00EE67F0"/>
    <w:rsid w:val="00EE71E6"/>
    <w:rsid w:val="00EE7646"/>
    <w:rsid w:val="00EE77FC"/>
    <w:rsid w:val="00EF1A09"/>
    <w:rsid w:val="00EF21AA"/>
    <w:rsid w:val="00EF2284"/>
    <w:rsid w:val="00EF361D"/>
    <w:rsid w:val="00EF378D"/>
    <w:rsid w:val="00F0015F"/>
    <w:rsid w:val="00F02B22"/>
    <w:rsid w:val="00F043B3"/>
    <w:rsid w:val="00F044F8"/>
    <w:rsid w:val="00F05169"/>
    <w:rsid w:val="00F077E4"/>
    <w:rsid w:val="00F11391"/>
    <w:rsid w:val="00F12006"/>
    <w:rsid w:val="00F1277A"/>
    <w:rsid w:val="00F12AF8"/>
    <w:rsid w:val="00F1333F"/>
    <w:rsid w:val="00F2019C"/>
    <w:rsid w:val="00F22B0E"/>
    <w:rsid w:val="00F2381A"/>
    <w:rsid w:val="00F250BC"/>
    <w:rsid w:val="00F263D9"/>
    <w:rsid w:val="00F31A80"/>
    <w:rsid w:val="00F32223"/>
    <w:rsid w:val="00F32979"/>
    <w:rsid w:val="00F32A7D"/>
    <w:rsid w:val="00F32D97"/>
    <w:rsid w:val="00F33A14"/>
    <w:rsid w:val="00F34494"/>
    <w:rsid w:val="00F35B01"/>
    <w:rsid w:val="00F35B48"/>
    <w:rsid w:val="00F36662"/>
    <w:rsid w:val="00F3791F"/>
    <w:rsid w:val="00F37E20"/>
    <w:rsid w:val="00F40763"/>
    <w:rsid w:val="00F41789"/>
    <w:rsid w:val="00F41D9D"/>
    <w:rsid w:val="00F4296A"/>
    <w:rsid w:val="00F54F33"/>
    <w:rsid w:val="00F57AC7"/>
    <w:rsid w:val="00F61B75"/>
    <w:rsid w:val="00F6210C"/>
    <w:rsid w:val="00F62549"/>
    <w:rsid w:val="00F6573C"/>
    <w:rsid w:val="00F65C53"/>
    <w:rsid w:val="00F66086"/>
    <w:rsid w:val="00F671E2"/>
    <w:rsid w:val="00F6794A"/>
    <w:rsid w:val="00F679E4"/>
    <w:rsid w:val="00F67A41"/>
    <w:rsid w:val="00F70B2C"/>
    <w:rsid w:val="00F70B53"/>
    <w:rsid w:val="00F70C0A"/>
    <w:rsid w:val="00F71C52"/>
    <w:rsid w:val="00F72333"/>
    <w:rsid w:val="00F72E27"/>
    <w:rsid w:val="00F74952"/>
    <w:rsid w:val="00F74D91"/>
    <w:rsid w:val="00F74DDB"/>
    <w:rsid w:val="00F753FE"/>
    <w:rsid w:val="00F75D6A"/>
    <w:rsid w:val="00F778E0"/>
    <w:rsid w:val="00F806AE"/>
    <w:rsid w:val="00F831DB"/>
    <w:rsid w:val="00F84C43"/>
    <w:rsid w:val="00F85AEB"/>
    <w:rsid w:val="00F8713D"/>
    <w:rsid w:val="00F9072A"/>
    <w:rsid w:val="00F91718"/>
    <w:rsid w:val="00F92224"/>
    <w:rsid w:val="00F9341D"/>
    <w:rsid w:val="00F934F5"/>
    <w:rsid w:val="00F960B2"/>
    <w:rsid w:val="00FA0783"/>
    <w:rsid w:val="00FA13AF"/>
    <w:rsid w:val="00FA221B"/>
    <w:rsid w:val="00FA3184"/>
    <w:rsid w:val="00FA4597"/>
    <w:rsid w:val="00FA508D"/>
    <w:rsid w:val="00FA7D0D"/>
    <w:rsid w:val="00FB0BAE"/>
    <w:rsid w:val="00FB3DDC"/>
    <w:rsid w:val="00FB5126"/>
    <w:rsid w:val="00FB59D7"/>
    <w:rsid w:val="00FB5E01"/>
    <w:rsid w:val="00FC0877"/>
    <w:rsid w:val="00FC2CDE"/>
    <w:rsid w:val="00FC2DF7"/>
    <w:rsid w:val="00FC5EBC"/>
    <w:rsid w:val="00FC7935"/>
    <w:rsid w:val="00FD0864"/>
    <w:rsid w:val="00FD0D01"/>
    <w:rsid w:val="00FD1D34"/>
    <w:rsid w:val="00FD27D5"/>
    <w:rsid w:val="00FD2B74"/>
    <w:rsid w:val="00FD3C6F"/>
    <w:rsid w:val="00FD498C"/>
    <w:rsid w:val="00FE1640"/>
    <w:rsid w:val="00FE1F4E"/>
    <w:rsid w:val="00FE297A"/>
    <w:rsid w:val="00FE3711"/>
    <w:rsid w:val="00FE378E"/>
    <w:rsid w:val="00FE4DBC"/>
    <w:rsid w:val="00FE523E"/>
    <w:rsid w:val="00FE681E"/>
    <w:rsid w:val="00FE7B54"/>
    <w:rsid w:val="00FF00F5"/>
    <w:rsid w:val="00FF047F"/>
    <w:rsid w:val="00FF127A"/>
    <w:rsid w:val="00FF2115"/>
    <w:rsid w:val="00FF327B"/>
    <w:rsid w:val="00FF3FF7"/>
    <w:rsid w:val="00FF4542"/>
    <w:rsid w:val="00FF7AF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5F372A"/>
  <w15:docId w15:val="{0F69A775-F2F7-4A39-9271-7AF7AB655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Verdana" w:eastAsia="Times New Roman" w:hAnsi="Verdana" w:cs="Times New Roman"/>
        <w:lang w:val="sv-SE" w:eastAsia="sv-SE"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D72AE"/>
    <w:pPr>
      <w:spacing w:after="240"/>
    </w:pPr>
  </w:style>
  <w:style w:type="paragraph" w:styleId="Heading1">
    <w:name w:val="heading 1"/>
    <w:basedOn w:val="Normal"/>
    <w:next w:val="Normal"/>
    <w:link w:val="Heading1Char"/>
    <w:uiPriority w:val="9"/>
    <w:qFormat/>
    <w:rsid w:val="00177CD7"/>
    <w:pPr>
      <w:keepNext/>
      <w:keepLines/>
      <w:spacing w:before="240"/>
      <w:outlineLvl w:val="0"/>
    </w:pPr>
    <w:rPr>
      <w:rFonts w:eastAsiaTheme="majorEastAsia" w:cstheme="majorBidi"/>
      <w:b/>
      <w:color w:val="40AE49" w:themeColor="accent1"/>
      <w:sz w:val="44"/>
      <w:szCs w:val="64"/>
    </w:rPr>
  </w:style>
  <w:style w:type="paragraph" w:styleId="Heading2">
    <w:name w:val="heading 2"/>
    <w:basedOn w:val="Normal"/>
    <w:next w:val="Normal"/>
    <w:link w:val="Heading2Char"/>
    <w:qFormat/>
    <w:rsid w:val="002855D0"/>
    <w:pPr>
      <w:keepNext/>
      <w:spacing w:before="360" w:after="160"/>
      <w:outlineLvl w:val="1"/>
    </w:pPr>
    <w:rPr>
      <w:rFonts w:cs="Arial"/>
      <w:b/>
      <w:bCs/>
      <w:iCs/>
      <w:sz w:val="32"/>
      <w:szCs w:val="36"/>
      <w:lang w:val="en-US"/>
    </w:rPr>
  </w:style>
  <w:style w:type="paragraph" w:styleId="Heading3">
    <w:name w:val="heading 3"/>
    <w:basedOn w:val="Normal"/>
    <w:next w:val="Normal"/>
    <w:link w:val="Heading3Char"/>
    <w:qFormat/>
    <w:rsid w:val="004F010E"/>
    <w:pPr>
      <w:keepNext/>
      <w:spacing w:before="280" w:after="80"/>
      <w:outlineLvl w:val="2"/>
    </w:pPr>
    <w:rPr>
      <w:rFonts w:cs="Arial"/>
      <w:bCs/>
      <w:sz w:val="28"/>
      <w:szCs w:val="28"/>
      <w:lang w:val="en-US"/>
    </w:rPr>
  </w:style>
  <w:style w:type="paragraph" w:styleId="Heading4">
    <w:name w:val="heading 4"/>
    <w:next w:val="Normal"/>
    <w:link w:val="Heading4Char"/>
    <w:unhideWhenUsed/>
    <w:qFormat/>
    <w:rsid w:val="003A1F54"/>
    <w:pPr>
      <w:keepNext/>
      <w:keepLines/>
      <w:spacing w:before="40"/>
      <w:outlineLvl w:val="3"/>
    </w:pPr>
    <w:rPr>
      <w:rFonts w:eastAsiaTheme="majorEastAsia" w:cstheme="majorBidi"/>
      <w:i/>
      <w:iCs/>
      <w:color w:val="000000" w:themeColor="tex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8A40F3"/>
    <w:rPr>
      <w:sz w:val="16"/>
      <w:szCs w:val="16"/>
    </w:rPr>
  </w:style>
  <w:style w:type="paragraph" w:styleId="CommentText">
    <w:name w:val="annotation text"/>
    <w:basedOn w:val="Normal"/>
    <w:link w:val="CommentTextChar"/>
    <w:semiHidden/>
    <w:rsid w:val="008A40F3"/>
  </w:style>
  <w:style w:type="paragraph" w:styleId="CommentSubject">
    <w:name w:val="annotation subject"/>
    <w:basedOn w:val="CommentText"/>
    <w:next w:val="CommentText"/>
    <w:link w:val="CommentSubjectChar"/>
    <w:semiHidden/>
    <w:rsid w:val="008A40F3"/>
    <w:rPr>
      <w:b/>
      <w:bCs/>
    </w:rPr>
  </w:style>
  <w:style w:type="paragraph" w:styleId="BalloonText">
    <w:name w:val="Balloon Text"/>
    <w:basedOn w:val="Normal"/>
    <w:link w:val="BalloonTextChar"/>
    <w:semiHidden/>
    <w:rsid w:val="008A40F3"/>
    <w:rPr>
      <w:rFonts w:ascii="Tahoma" w:hAnsi="Tahoma" w:cs="Tahoma"/>
      <w:sz w:val="16"/>
      <w:szCs w:val="16"/>
    </w:rPr>
  </w:style>
  <w:style w:type="table" w:styleId="TableGrid">
    <w:name w:val="Table Grid"/>
    <w:basedOn w:val="TableNormal"/>
    <w:rsid w:val="00585D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EE67F0"/>
    <w:pPr>
      <w:tabs>
        <w:tab w:val="center" w:pos="4320"/>
        <w:tab w:val="right" w:pos="8640"/>
      </w:tabs>
    </w:pPr>
  </w:style>
  <w:style w:type="paragraph" w:styleId="Footer">
    <w:name w:val="footer"/>
    <w:basedOn w:val="Normal"/>
    <w:link w:val="FooterChar"/>
    <w:rsid w:val="00EE67F0"/>
    <w:pPr>
      <w:tabs>
        <w:tab w:val="center" w:pos="4320"/>
        <w:tab w:val="right" w:pos="8640"/>
      </w:tabs>
    </w:pPr>
  </w:style>
  <w:style w:type="character" w:styleId="PageNumber">
    <w:name w:val="page number"/>
    <w:basedOn w:val="DefaultParagraphFont"/>
    <w:rsid w:val="0099340E"/>
  </w:style>
  <w:style w:type="character" w:styleId="Hyperlink">
    <w:name w:val="Hyperlink"/>
    <w:rsid w:val="000F58DC"/>
    <w:rPr>
      <w:color w:val="0000FF"/>
      <w:u w:val="single"/>
    </w:rPr>
  </w:style>
  <w:style w:type="character" w:customStyle="1" w:styleId="prodtext">
    <w:name w:val="prodtext"/>
    <w:basedOn w:val="DefaultParagraphFont"/>
    <w:rsid w:val="00D53F29"/>
  </w:style>
  <w:style w:type="character" w:customStyle="1" w:styleId="kod2">
    <w:name w:val="kod2"/>
    <w:basedOn w:val="DefaultParagraphFont"/>
    <w:rsid w:val="00465A23"/>
  </w:style>
  <w:style w:type="character" w:customStyle="1" w:styleId="rubrik2">
    <w:name w:val="rubrik2"/>
    <w:basedOn w:val="DefaultParagraphFont"/>
    <w:rsid w:val="00465A23"/>
  </w:style>
  <w:style w:type="paragraph" w:customStyle="1" w:styleId="Rubrikminimekrav">
    <w:name w:val="Rubrik minimekrav"/>
    <w:basedOn w:val="Normal"/>
    <w:link w:val="RubrikminimekravChar"/>
    <w:rsid w:val="00465A23"/>
    <w:pPr>
      <w:widowControl w:val="0"/>
      <w:ind w:left="1304" w:hanging="1304"/>
    </w:pPr>
    <w:rPr>
      <w:rFonts w:ascii="Arial" w:hAnsi="Arial" w:cs="Arial"/>
      <w:b/>
      <w:bCs/>
      <w:color w:val="0000FF"/>
      <w:sz w:val="26"/>
      <w:szCs w:val="26"/>
    </w:rPr>
  </w:style>
  <w:style w:type="character" w:customStyle="1" w:styleId="RubrikminimekravChar">
    <w:name w:val="Rubrik minimekrav Char"/>
    <w:link w:val="Rubrikminimekrav"/>
    <w:rsid w:val="00465A23"/>
    <w:rPr>
      <w:rFonts w:ascii="Arial" w:hAnsi="Arial" w:cs="Arial"/>
      <w:b/>
      <w:bCs/>
      <w:color w:val="0000FF"/>
      <w:sz w:val="26"/>
      <w:szCs w:val="26"/>
      <w:lang w:val="sv-SE" w:eastAsia="sv-SE" w:bidi="ar-SA"/>
    </w:rPr>
  </w:style>
  <w:style w:type="paragraph" w:customStyle="1" w:styleId="AMARubrik">
    <w:name w:val="AMA Rubrik"/>
    <w:basedOn w:val="Normal"/>
    <w:link w:val="AMARubrikChar"/>
    <w:rsid w:val="00465A23"/>
    <w:pPr>
      <w:widowControl w:val="0"/>
      <w:ind w:left="1304" w:hanging="1304"/>
    </w:pPr>
    <w:rPr>
      <w:rFonts w:ascii="Arial" w:hAnsi="Arial" w:cs="Arial"/>
      <w:b/>
      <w:bCs/>
      <w:sz w:val="26"/>
      <w:szCs w:val="26"/>
    </w:rPr>
  </w:style>
  <w:style w:type="character" w:customStyle="1" w:styleId="AMARubrikChar">
    <w:name w:val="AMA Rubrik Char"/>
    <w:link w:val="AMARubrik"/>
    <w:rsid w:val="00465A23"/>
    <w:rPr>
      <w:rFonts w:ascii="Arial" w:hAnsi="Arial" w:cs="Arial"/>
      <w:b/>
      <w:bCs/>
      <w:sz w:val="26"/>
      <w:szCs w:val="26"/>
      <w:lang w:val="sv-SE" w:eastAsia="sv-SE" w:bidi="ar-SA"/>
    </w:rPr>
  </w:style>
  <w:style w:type="character" w:customStyle="1" w:styleId="CommentTextChar">
    <w:name w:val="Comment Text Char"/>
    <w:link w:val="CommentText"/>
    <w:semiHidden/>
    <w:locked/>
    <w:rsid w:val="00951D6B"/>
    <w:rPr>
      <w:lang w:val="sv-SE" w:eastAsia="sv-SE" w:bidi="ar-SA"/>
    </w:rPr>
  </w:style>
  <w:style w:type="character" w:customStyle="1" w:styleId="Heading3Char">
    <w:name w:val="Heading 3 Char"/>
    <w:link w:val="Heading3"/>
    <w:rsid w:val="004F010E"/>
    <w:rPr>
      <w:rFonts w:ascii="Verdana" w:hAnsi="Verdana" w:cs="Arial"/>
      <w:bCs/>
      <w:sz w:val="28"/>
      <w:szCs w:val="28"/>
      <w:lang w:val="en-US"/>
    </w:rPr>
  </w:style>
  <w:style w:type="character" w:customStyle="1" w:styleId="ekmisspelled">
    <w:name w:val="ekmisspelled"/>
    <w:basedOn w:val="DefaultParagraphFont"/>
    <w:rsid w:val="0037397E"/>
  </w:style>
  <w:style w:type="paragraph" w:styleId="BodyText">
    <w:name w:val="Body Text"/>
    <w:basedOn w:val="Normal"/>
    <w:link w:val="BodyTextChar"/>
    <w:uiPriority w:val="1"/>
    <w:qFormat/>
    <w:rsid w:val="0037397E"/>
    <w:pPr>
      <w:jc w:val="both"/>
    </w:pPr>
  </w:style>
  <w:style w:type="character" w:customStyle="1" w:styleId="BodyTextChar">
    <w:name w:val="Body Text Char"/>
    <w:link w:val="BodyText"/>
    <w:uiPriority w:val="1"/>
    <w:rsid w:val="0037397E"/>
    <w:rPr>
      <w:sz w:val="22"/>
      <w:szCs w:val="24"/>
    </w:rPr>
  </w:style>
  <w:style w:type="paragraph" w:styleId="BodyTextIndent">
    <w:name w:val="Body Text Indent"/>
    <w:basedOn w:val="Normal"/>
    <w:link w:val="BodyTextIndentChar"/>
    <w:rsid w:val="00BF2F57"/>
    <w:pPr>
      <w:ind w:left="283"/>
    </w:pPr>
  </w:style>
  <w:style w:type="character" w:customStyle="1" w:styleId="BodyTextIndentChar">
    <w:name w:val="Body Text Indent Char"/>
    <w:link w:val="BodyTextIndent"/>
    <w:rsid w:val="00BF2F57"/>
    <w:rPr>
      <w:sz w:val="22"/>
      <w:szCs w:val="24"/>
    </w:rPr>
  </w:style>
  <w:style w:type="character" w:customStyle="1" w:styleId="Heading2Char">
    <w:name w:val="Heading 2 Char"/>
    <w:link w:val="Heading2"/>
    <w:rsid w:val="002855D0"/>
    <w:rPr>
      <w:rFonts w:ascii="Verdana" w:hAnsi="Verdana" w:cs="Arial"/>
      <w:b/>
      <w:bCs/>
      <w:iCs/>
      <w:sz w:val="32"/>
      <w:szCs w:val="36"/>
      <w:lang w:val="en-US"/>
    </w:rPr>
  </w:style>
  <w:style w:type="table" w:customStyle="1" w:styleId="Tabellrutnt1">
    <w:name w:val="Tabellrutnät1"/>
    <w:basedOn w:val="TableNormal"/>
    <w:next w:val="TableGrid"/>
    <w:uiPriority w:val="59"/>
    <w:rsid w:val="00483D12"/>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gress">
    <w:name w:val="Ingress"/>
    <w:basedOn w:val="Normal"/>
    <w:uiPriority w:val="1"/>
    <w:qFormat/>
    <w:rsid w:val="00D1414C"/>
    <w:pPr>
      <w:spacing w:before="100" w:beforeAutospacing="1" w:after="100" w:afterAutospacing="1"/>
    </w:pPr>
    <w:rPr>
      <w:b/>
      <w:color w:val="000000"/>
    </w:rPr>
  </w:style>
  <w:style w:type="character" w:styleId="Strong">
    <w:name w:val="Strong"/>
    <w:uiPriority w:val="22"/>
    <w:rsid w:val="003E3F41"/>
    <w:rPr>
      <w:b/>
      <w:bCs/>
    </w:rPr>
  </w:style>
  <w:style w:type="paragraph" w:styleId="ListParagraph">
    <w:name w:val="List Paragraph"/>
    <w:basedOn w:val="Normal"/>
    <w:uiPriority w:val="1"/>
    <w:qFormat/>
    <w:rsid w:val="008C0201"/>
    <w:pPr>
      <w:ind w:left="720"/>
      <w:contextualSpacing/>
    </w:pPr>
  </w:style>
  <w:style w:type="paragraph" w:customStyle="1" w:styleId="Default">
    <w:name w:val="Default"/>
    <w:rsid w:val="00A946F0"/>
    <w:pPr>
      <w:autoSpaceDE w:val="0"/>
      <w:autoSpaceDN w:val="0"/>
      <w:adjustRightInd w:val="0"/>
    </w:pPr>
    <w:rPr>
      <w:rFonts w:ascii="Garamond" w:hAnsi="Garamond" w:cs="Garamond"/>
      <w:color w:val="000000"/>
      <w:sz w:val="24"/>
      <w:szCs w:val="24"/>
    </w:rPr>
  </w:style>
  <w:style w:type="paragraph" w:styleId="Revision">
    <w:name w:val="Revision"/>
    <w:hidden/>
    <w:uiPriority w:val="99"/>
    <w:semiHidden/>
    <w:rsid w:val="00D10A51"/>
    <w:rPr>
      <w:sz w:val="24"/>
      <w:szCs w:val="24"/>
    </w:rPr>
  </w:style>
  <w:style w:type="character" w:customStyle="1" w:styleId="alt-edited1">
    <w:name w:val="alt-edited1"/>
    <w:basedOn w:val="DefaultParagraphFont"/>
    <w:rsid w:val="001E3296"/>
    <w:rPr>
      <w:color w:val="4D90F0"/>
    </w:rPr>
  </w:style>
  <w:style w:type="character" w:customStyle="1" w:styleId="FooterChar">
    <w:name w:val="Footer Char"/>
    <w:basedOn w:val="DefaultParagraphFont"/>
    <w:link w:val="Footer"/>
    <w:rsid w:val="00F84C43"/>
    <w:rPr>
      <w:sz w:val="24"/>
      <w:szCs w:val="24"/>
    </w:rPr>
  </w:style>
  <w:style w:type="character" w:styleId="UnresolvedMention">
    <w:name w:val="Unresolved Mention"/>
    <w:basedOn w:val="DefaultParagraphFont"/>
    <w:uiPriority w:val="99"/>
    <w:semiHidden/>
    <w:unhideWhenUsed/>
    <w:rsid w:val="002D4A4E"/>
    <w:rPr>
      <w:color w:val="605E5C"/>
      <w:shd w:val="clear" w:color="auto" w:fill="E1DFDD"/>
    </w:rPr>
  </w:style>
  <w:style w:type="paragraph" w:styleId="Subtitle">
    <w:name w:val="Subtitle"/>
    <w:basedOn w:val="Normal"/>
    <w:next w:val="Normal"/>
    <w:link w:val="SubtitleChar"/>
    <w:rsid w:val="008D38E1"/>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rsid w:val="008D38E1"/>
    <w:rPr>
      <w:rFonts w:asciiTheme="minorHAnsi" w:eastAsiaTheme="minorEastAsia" w:hAnsiTheme="minorHAnsi" w:cstheme="minorBidi"/>
      <w:color w:val="5A5A5A" w:themeColor="text1" w:themeTint="A5"/>
      <w:spacing w:val="15"/>
      <w:sz w:val="22"/>
      <w:szCs w:val="22"/>
    </w:rPr>
  </w:style>
  <w:style w:type="paragraph" w:styleId="Title">
    <w:name w:val="Title"/>
    <w:aliases w:val="Titel"/>
    <w:next w:val="Normal"/>
    <w:link w:val="TitleChar"/>
    <w:qFormat/>
    <w:rsid w:val="005315AA"/>
    <w:rPr>
      <w:rFonts w:eastAsiaTheme="majorEastAsia" w:cstheme="majorBidi"/>
      <w:b/>
      <w:color w:val="40AE49"/>
      <w:sz w:val="128"/>
      <w:szCs w:val="32"/>
      <w:lang w:val="en-US"/>
    </w:rPr>
  </w:style>
  <w:style w:type="character" w:customStyle="1" w:styleId="TitleChar">
    <w:name w:val="Title Char"/>
    <w:aliases w:val="Titel Char"/>
    <w:basedOn w:val="DefaultParagraphFont"/>
    <w:link w:val="Title"/>
    <w:rsid w:val="00FA4597"/>
    <w:rPr>
      <w:rFonts w:eastAsiaTheme="majorEastAsia" w:cstheme="majorBidi"/>
      <w:b/>
      <w:color w:val="40AE49"/>
      <w:sz w:val="128"/>
      <w:szCs w:val="32"/>
      <w:lang w:val="en-US"/>
    </w:rPr>
  </w:style>
  <w:style w:type="paragraph" w:styleId="NoSpacing">
    <w:name w:val="No Spacing"/>
    <w:link w:val="NoSpacingChar"/>
    <w:uiPriority w:val="1"/>
    <w:rsid w:val="008D38E1"/>
    <w:rPr>
      <w:sz w:val="24"/>
      <w:szCs w:val="24"/>
    </w:rPr>
  </w:style>
  <w:style w:type="character" w:styleId="SubtleReference">
    <w:name w:val="Subtle Reference"/>
    <w:basedOn w:val="DefaultParagraphFont"/>
    <w:uiPriority w:val="31"/>
    <w:rsid w:val="008D38E1"/>
    <w:rPr>
      <w:smallCaps/>
      <w:color w:val="5A5A5A" w:themeColor="text1" w:themeTint="A5"/>
    </w:rPr>
  </w:style>
  <w:style w:type="character" w:styleId="Emphasis">
    <w:name w:val="Emphasis"/>
    <w:basedOn w:val="DefaultParagraphFont"/>
    <w:rsid w:val="008D38E1"/>
    <w:rPr>
      <w:i/>
      <w:iCs/>
    </w:rPr>
  </w:style>
  <w:style w:type="character" w:customStyle="1" w:styleId="Heading1Char">
    <w:name w:val="Heading 1 Char"/>
    <w:basedOn w:val="DefaultParagraphFont"/>
    <w:link w:val="Heading1"/>
    <w:uiPriority w:val="9"/>
    <w:rsid w:val="00177CD7"/>
    <w:rPr>
      <w:rFonts w:ascii="Verdana" w:eastAsiaTheme="majorEastAsia" w:hAnsi="Verdana" w:cstheme="majorBidi"/>
      <w:b/>
      <w:color w:val="40AE49" w:themeColor="accent1"/>
      <w:sz w:val="44"/>
      <w:szCs w:val="64"/>
    </w:rPr>
  </w:style>
  <w:style w:type="paragraph" w:styleId="ListBullet">
    <w:name w:val="List Bullet"/>
    <w:basedOn w:val="Normal"/>
    <w:uiPriority w:val="1"/>
    <w:unhideWhenUsed/>
    <w:qFormat/>
    <w:rsid w:val="00B4399D"/>
    <w:pPr>
      <w:numPr>
        <w:numId w:val="1"/>
      </w:numPr>
      <w:ind w:left="227" w:hanging="227"/>
      <w:contextualSpacing/>
    </w:pPr>
  </w:style>
  <w:style w:type="paragraph" w:styleId="ListNumber">
    <w:name w:val="List Number"/>
    <w:basedOn w:val="Normal"/>
    <w:uiPriority w:val="1"/>
    <w:qFormat/>
    <w:rsid w:val="000E19C2"/>
    <w:pPr>
      <w:numPr>
        <w:numId w:val="2"/>
      </w:numPr>
      <w:ind w:left="227" w:hanging="227"/>
      <w:contextualSpacing/>
    </w:pPr>
  </w:style>
  <w:style w:type="character" w:customStyle="1" w:styleId="NoSpacingChar">
    <w:name w:val="No Spacing Char"/>
    <w:basedOn w:val="DefaultParagraphFont"/>
    <w:link w:val="NoSpacing"/>
    <w:uiPriority w:val="1"/>
    <w:rsid w:val="00B600FF"/>
    <w:rPr>
      <w:sz w:val="24"/>
      <w:szCs w:val="24"/>
    </w:rPr>
  </w:style>
  <w:style w:type="paragraph" w:customStyle="1" w:styleId="Normalframsida">
    <w:name w:val="Normal framsida"/>
    <w:basedOn w:val="Normal"/>
    <w:rsid w:val="008A5A35"/>
    <w:pPr>
      <w:spacing w:after="0"/>
    </w:pPr>
    <w:rPr>
      <w:sz w:val="28"/>
    </w:rPr>
  </w:style>
  <w:style w:type="numbering" w:customStyle="1" w:styleId="Aktuelllista1">
    <w:name w:val="Aktuell lista1"/>
    <w:uiPriority w:val="99"/>
    <w:rsid w:val="00D743B7"/>
    <w:pPr>
      <w:numPr>
        <w:numId w:val="3"/>
      </w:numPr>
    </w:pPr>
  </w:style>
  <w:style w:type="numbering" w:customStyle="1" w:styleId="Aktuelllista2">
    <w:name w:val="Aktuell lista2"/>
    <w:uiPriority w:val="99"/>
    <w:rsid w:val="00D743B7"/>
    <w:pPr>
      <w:numPr>
        <w:numId w:val="4"/>
      </w:numPr>
    </w:pPr>
  </w:style>
  <w:style w:type="numbering" w:customStyle="1" w:styleId="Aktuelllista3">
    <w:name w:val="Aktuell lista3"/>
    <w:uiPriority w:val="99"/>
    <w:rsid w:val="00D743B7"/>
    <w:pPr>
      <w:numPr>
        <w:numId w:val="5"/>
      </w:numPr>
    </w:pPr>
  </w:style>
  <w:style w:type="numbering" w:customStyle="1" w:styleId="Aktuelllista4">
    <w:name w:val="Aktuell lista4"/>
    <w:uiPriority w:val="99"/>
    <w:rsid w:val="00D743B7"/>
    <w:pPr>
      <w:numPr>
        <w:numId w:val="6"/>
      </w:numPr>
    </w:pPr>
  </w:style>
  <w:style w:type="numbering" w:customStyle="1" w:styleId="Aktuelllista5">
    <w:name w:val="Aktuell lista5"/>
    <w:uiPriority w:val="99"/>
    <w:rsid w:val="00D743B7"/>
    <w:pPr>
      <w:numPr>
        <w:numId w:val="7"/>
      </w:numPr>
    </w:pPr>
  </w:style>
  <w:style w:type="numbering" w:customStyle="1" w:styleId="Aktuelllista6">
    <w:name w:val="Aktuell lista6"/>
    <w:uiPriority w:val="99"/>
    <w:rsid w:val="00D743B7"/>
    <w:pPr>
      <w:numPr>
        <w:numId w:val="8"/>
      </w:numPr>
    </w:pPr>
  </w:style>
  <w:style w:type="numbering" w:customStyle="1" w:styleId="Aktuelllista7">
    <w:name w:val="Aktuell lista7"/>
    <w:uiPriority w:val="99"/>
    <w:rsid w:val="00713E38"/>
    <w:pPr>
      <w:numPr>
        <w:numId w:val="9"/>
      </w:numPr>
    </w:pPr>
  </w:style>
  <w:style w:type="numbering" w:customStyle="1" w:styleId="Aktuelllista8">
    <w:name w:val="Aktuell lista8"/>
    <w:uiPriority w:val="99"/>
    <w:rsid w:val="00713E38"/>
    <w:pPr>
      <w:numPr>
        <w:numId w:val="10"/>
      </w:numPr>
    </w:pPr>
  </w:style>
  <w:style w:type="numbering" w:customStyle="1" w:styleId="Aktuelllista9">
    <w:name w:val="Aktuell lista9"/>
    <w:uiPriority w:val="99"/>
    <w:rsid w:val="00A2117D"/>
    <w:pPr>
      <w:numPr>
        <w:numId w:val="11"/>
      </w:numPr>
    </w:pPr>
  </w:style>
  <w:style w:type="numbering" w:customStyle="1" w:styleId="Aktuelllista10">
    <w:name w:val="Aktuell lista10"/>
    <w:uiPriority w:val="99"/>
    <w:rsid w:val="00A2117D"/>
    <w:pPr>
      <w:numPr>
        <w:numId w:val="12"/>
      </w:numPr>
    </w:pPr>
  </w:style>
  <w:style w:type="numbering" w:customStyle="1" w:styleId="Aktuelllista11">
    <w:name w:val="Aktuell lista11"/>
    <w:uiPriority w:val="99"/>
    <w:rsid w:val="00A2117D"/>
    <w:pPr>
      <w:numPr>
        <w:numId w:val="13"/>
      </w:numPr>
    </w:pPr>
  </w:style>
  <w:style w:type="numbering" w:customStyle="1" w:styleId="Aktuelllista12">
    <w:name w:val="Aktuell lista12"/>
    <w:uiPriority w:val="99"/>
    <w:rsid w:val="00A2117D"/>
    <w:pPr>
      <w:numPr>
        <w:numId w:val="14"/>
      </w:numPr>
    </w:pPr>
  </w:style>
  <w:style w:type="numbering" w:customStyle="1" w:styleId="Aktuelllista13">
    <w:name w:val="Aktuell lista13"/>
    <w:uiPriority w:val="99"/>
    <w:rsid w:val="00A2117D"/>
    <w:pPr>
      <w:numPr>
        <w:numId w:val="15"/>
      </w:numPr>
    </w:pPr>
  </w:style>
  <w:style w:type="numbering" w:customStyle="1" w:styleId="Aktuelllista14">
    <w:name w:val="Aktuell lista14"/>
    <w:uiPriority w:val="99"/>
    <w:rsid w:val="00FB5E01"/>
    <w:pPr>
      <w:numPr>
        <w:numId w:val="16"/>
      </w:numPr>
    </w:pPr>
  </w:style>
  <w:style w:type="numbering" w:customStyle="1" w:styleId="Aktuelllista15">
    <w:name w:val="Aktuell lista15"/>
    <w:uiPriority w:val="99"/>
    <w:rsid w:val="00384949"/>
    <w:pPr>
      <w:numPr>
        <w:numId w:val="17"/>
      </w:numPr>
    </w:pPr>
  </w:style>
  <w:style w:type="numbering" w:customStyle="1" w:styleId="Aktuelllista16">
    <w:name w:val="Aktuell lista16"/>
    <w:uiPriority w:val="99"/>
    <w:rsid w:val="00384949"/>
    <w:pPr>
      <w:numPr>
        <w:numId w:val="18"/>
      </w:numPr>
    </w:pPr>
  </w:style>
  <w:style w:type="character" w:customStyle="1" w:styleId="Heading4Char">
    <w:name w:val="Heading 4 Char"/>
    <w:basedOn w:val="DefaultParagraphFont"/>
    <w:link w:val="Heading4"/>
    <w:rsid w:val="003A1F54"/>
    <w:rPr>
      <w:rFonts w:ascii="Verdana" w:eastAsiaTheme="majorEastAsia" w:hAnsi="Verdana" w:cstheme="majorBidi"/>
      <w:i/>
      <w:iCs/>
      <w:color w:val="000000" w:themeColor="text1"/>
      <w:sz w:val="24"/>
      <w:szCs w:val="24"/>
    </w:rPr>
  </w:style>
  <w:style w:type="character" w:customStyle="1" w:styleId="CommentSubjectChar">
    <w:name w:val="Comment Subject Char"/>
    <w:basedOn w:val="CommentTextChar"/>
    <w:link w:val="CommentSubject"/>
    <w:semiHidden/>
    <w:rsid w:val="00CB62F9"/>
    <w:rPr>
      <w:b/>
      <w:bCs/>
      <w:lang w:val="sv-SE" w:eastAsia="sv-SE" w:bidi="ar-SA"/>
    </w:rPr>
  </w:style>
  <w:style w:type="character" w:customStyle="1" w:styleId="BalloonTextChar">
    <w:name w:val="Balloon Text Char"/>
    <w:basedOn w:val="DefaultParagraphFont"/>
    <w:link w:val="BalloonText"/>
    <w:semiHidden/>
    <w:rsid w:val="00CB62F9"/>
    <w:rPr>
      <w:rFonts w:ascii="Tahoma" w:hAnsi="Tahoma" w:cs="Tahoma"/>
      <w:sz w:val="16"/>
      <w:szCs w:val="16"/>
    </w:rPr>
  </w:style>
  <w:style w:type="character" w:customStyle="1" w:styleId="HeaderChar">
    <w:name w:val="Header Char"/>
    <w:basedOn w:val="DefaultParagraphFont"/>
    <w:link w:val="Header"/>
    <w:rsid w:val="00CB62F9"/>
  </w:style>
  <w:style w:type="paragraph" w:customStyle="1" w:styleId="Normal1">
    <w:name w:val="Normal1"/>
    <w:basedOn w:val="Normal"/>
    <w:rsid w:val="00CB62F9"/>
    <w:pPr>
      <w:widowControl w:val="0"/>
      <w:autoSpaceDE w:val="0"/>
      <w:autoSpaceDN w:val="0"/>
      <w:spacing w:before="100" w:beforeAutospacing="1" w:after="100" w:afterAutospacing="1"/>
    </w:pPr>
    <w:rPr>
      <w:rFonts w:eastAsia="Calibri" w:cs="Calibri"/>
      <w:color w:val="000000"/>
      <w:sz w:val="22"/>
      <w:szCs w:val="22"/>
      <w:lang w:bidi="sv-SE"/>
    </w:rPr>
  </w:style>
  <w:style w:type="paragraph" w:customStyle="1" w:styleId="TableParagraph">
    <w:name w:val="Table Paragraph"/>
    <w:basedOn w:val="Normal"/>
    <w:uiPriority w:val="1"/>
    <w:qFormat/>
    <w:rsid w:val="00CB62F9"/>
    <w:pPr>
      <w:widowControl w:val="0"/>
      <w:autoSpaceDE w:val="0"/>
      <w:autoSpaceDN w:val="0"/>
      <w:spacing w:after="0"/>
    </w:pPr>
    <w:rPr>
      <w:rFonts w:ascii="Calibri" w:eastAsia="Calibri" w:hAnsi="Calibri" w:cs="Calibri"/>
      <w:sz w:val="22"/>
      <w:szCs w:val="22"/>
      <w:lang w:bidi="sv-SE"/>
    </w:rPr>
  </w:style>
  <w:style w:type="character" w:styleId="PlaceholderText">
    <w:name w:val="Placeholder Text"/>
    <w:basedOn w:val="DefaultParagraphFont"/>
    <w:uiPriority w:val="99"/>
    <w:semiHidden/>
    <w:rsid w:val="00CB62F9"/>
    <w:rPr>
      <w:color w:val="808080"/>
    </w:rPr>
  </w:style>
  <w:style w:type="character" w:styleId="Mention">
    <w:name w:val="Mention"/>
    <w:basedOn w:val="DefaultParagraphFont"/>
    <w:uiPriority w:val="99"/>
    <w:unhideWhenUsed/>
    <w:rsid w:val="003D5A6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135981">
      <w:bodyDiv w:val="1"/>
      <w:marLeft w:val="0"/>
      <w:marRight w:val="0"/>
      <w:marTop w:val="0"/>
      <w:marBottom w:val="0"/>
      <w:divBdr>
        <w:top w:val="none" w:sz="0" w:space="0" w:color="auto"/>
        <w:left w:val="none" w:sz="0" w:space="0" w:color="auto"/>
        <w:bottom w:val="none" w:sz="0" w:space="0" w:color="auto"/>
        <w:right w:val="none" w:sz="0" w:space="0" w:color="auto"/>
      </w:divBdr>
      <w:divsChild>
        <w:div w:id="603728682">
          <w:marLeft w:val="0"/>
          <w:marRight w:val="0"/>
          <w:marTop w:val="100"/>
          <w:marBottom w:val="100"/>
          <w:divBdr>
            <w:top w:val="none" w:sz="0" w:space="0" w:color="auto"/>
            <w:left w:val="none" w:sz="0" w:space="0" w:color="auto"/>
            <w:bottom w:val="none" w:sz="0" w:space="0" w:color="auto"/>
            <w:right w:val="none" w:sz="0" w:space="0" w:color="auto"/>
          </w:divBdr>
          <w:divsChild>
            <w:div w:id="1598513777">
              <w:marLeft w:val="0"/>
              <w:marRight w:val="0"/>
              <w:marTop w:val="150"/>
              <w:marBottom w:val="100"/>
              <w:divBdr>
                <w:top w:val="none" w:sz="0" w:space="0" w:color="auto"/>
                <w:left w:val="none" w:sz="0" w:space="0" w:color="auto"/>
                <w:bottom w:val="none" w:sz="0" w:space="0" w:color="auto"/>
                <w:right w:val="none" w:sz="0" w:space="0" w:color="auto"/>
              </w:divBdr>
              <w:divsChild>
                <w:div w:id="1194926959">
                  <w:marLeft w:val="0"/>
                  <w:marRight w:val="0"/>
                  <w:marTop w:val="0"/>
                  <w:marBottom w:val="0"/>
                  <w:divBdr>
                    <w:top w:val="none" w:sz="0" w:space="0" w:color="auto"/>
                    <w:left w:val="none" w:sz="0" w:space="0" w:color="auto"/>
                    <w:bottom w:val="none" w:sz="0" w:space="0" w:color="auto"/>
                    <w:right w:val="none" w:sz="0" w:space="0" w:color="auto"/>
                  </w:divBdr>
                  <w:divsChild>
                    <w:div w:id="1140071778">
                      <w:marLeft w:val="0"/>
                      <w:marRight w:val="0"/>
                      <w:marTop w:val="0"/>
                      <w:marBottom w:val="0"/>
                      <w:divBdr>
                        <w:top w:val="none" w:sz="0" w:space="0" w:color="auto"/>
                        <w:left w:val="none" w:sz="0" w:space="0" w:color="auto"/>
                        <w:bottom w:val="none" w:sz="0" w:space="0" w:color="auto"/>
                        <w:right w:val="none" w:sz="0" w:space="0" w:color="auto"/>
                      </w:divBdr>
                      <w:divsChild>
                        <w:div w:id="161243031">
                          <w:marLeft w:val="0"/>
                          <w:marRight w:val="0"/>
                          <w:marTop w:val="0"/>
                          <w:marBottom w:val="0"/>
                          <w:divBdr>
                            <w:top w:val="none" w:sz="0" w:space="0" w:color="auto"/>
                            <w:left w:val="single" w:sz="6" w:space="0" w:color="A5A5A5"/>
                            <w:bottom w:val="single" w:sz="6" w:space="0" w:color="A5A5A5"/>
                            <w:right w:val="single" w:sz="6" w:space="0" w:color="A5A5A5"/>
                          </w:divBdr>
                          <w:divsChild>
                            <w:div w:id="495148966">
                              <w:marLeft w:val="0"/>
                              <w:marRight w:val="0"/>
                              <w:marTop w:val="0"/>
                              <w:marBottom w:val="0"/>
                              <w:divBdr>
                                <w:top w:val="none" w:sz="0" w:space="0" w:color="auto"/>
                                <w:left w:val="none" w:sz="0" w:space="0" w:color="auto"/>
                                <w:bottom w:val="none" w:sz="0" w:space="0" w:color="auto"/>
                                <w:right w:val="none" w:sz="0" w:space="0" w:color="auto"/>
                              </w:divBdr>
                              <w:divsChild>
                                <w:div w:id="1185628579">
                                  <w:marLeft w:val="0"/>
                                  <w:marRight w:val="0"/>
                                  <w:marTop w:val="0"/>
                                  <w:marBottom w:val="0"/>
                                  <w:divBdr>
                                    <w:top w:val="single" w:sz="6" w:space="0" w:color="DD6C10"/>
                                    <w:left w:val="none" w:sz="0" w:space="0" w:color="auto"/>
                                    <w:bottom w:val="none" w:sz="0" w:space="0" w:color="auto"/>
                                    <w:right w:val="none" w:sz="0" w:space="0" w:color="auto"/>
                                  </w:divBdr>
                                  <w:divsChild>
                                    <w:div w:id="1277441053">
                                      <w:marLeft w:val="0"/>
                                      <w:marRight w:val="0"/>
                                      <w:marTop w:val="0"/>
                                      <w:marBottom w:val="150"/>
                                      <w:divBdr>
                                        <w:top w:val="none" w:sz="0" w:space="0" w:color="auto"/>
                                        <w:left w:val="none" w:sz="0" w:space="0" w:color="auto"/>
                                        <w:bottom w:val="none" w:sz="0" w:space="0" w:color="auto"/>
                                        <w:right w:val="none" w:sz="0" w:space="0" w:color="auto"/>
                                      </w:divBdr>
                                      <w:divsChild>
                                        <w:div w:id="100957324">
                                          <w:marLeft w:val="0"/>
                                          <w:marRight w:val="0"/>
                                          <w:marTop w:val="0"/>
                                          <w:marBottom w:val="0"/>
                                          <w:divBdr>
                                            <w:top w:val="none" w:sz="0" w:space="0" w:color="auto"/>
                                            <w:left w:val="none" w:sz="0" w:space="0" w:color="auto"/>
                                            <w:bottom w:val="none" w:sz="0" w:space="0" w:color="auto"/>
                                            <w:right w:val="none" w:sz="0" w:space="0" w:color="auto"/>
                                          </w:divBdr>
                                        </w:div>
                                        <w:div w:id="577792226">
                                          <w:marLeft w:val="0"/>
                                          <w:marRight w:val="0"/>
                                          <w:marTop w:val="0"/>
                                          <w:marBottom w:val="0"/>
                                          <w:divBdr>
                                            <w:top w:val="none" w:sz="0" w:space="0" w:color="auto"/>
                                            <w:left w:val="none" w:sz="0" w:space="0" w:color="auto"/>
                                            <w:bottom w:val="none" w:sz="0" w:space="0" w:color="auto"/>
                                            <w:right w:val="none" w:sz="0" w:space="0" w:color="auto"/>
                                          </w:divBdr>
                                          <w:divsChild>
                                            <w:div w:id="628246716">
                                              <w:marLeft w:val="0"/>
                                              <w:marRight w:val="150"/>
                                              <w:marTop w:val="0"/>
                                              <w:marBottom w:val="0"/>
                                              <w:divBdr>
                                                <w:top w:val="none" w:sz="0" w:space="0" w:color="auto"/>
                                                <w:left w:val="none" w:sz="0" w:space="0" w:color="auto"/>
                                                <w:bottom w:val="none" w:sz="0" w:space="0" w:color="auto"/>
                                                <w:right w:val="none" w:sz="0" w:space="0" w:color="auto"/>
                                              </w:divBdr>
                                            </w:div>
                                            <w:div w:id="1479109283">
                                              <w:marLeft w:val="0"/>
                                              <w:marRight w:val="150"/>
                                              <w:marTop w:val="0"/>
                                              <w:marBottom w:val="0"/>
                                              <w:divBdr>
                                                <w:top w:val="none" w:sz="0" w:space="0" w:color="auto"/>
                                                <w:left w:val="none" w:sz="0" w:space="0" w:color="auto"/>
                                                <w:bottom w:val="none" w:sz="0" w:space="0" w:color="auto"/>
                                                <w:right w:val="none" w:sz="0" w:space="0" w:color="auto"/>
                                              </w:divBdr>
                                            </w:div>
                                            <w:div w:id="2093698172">
                                              <w:marLeft w:val="0"/>
                                              <w:marRight w:val="150"/>
                                              <w:marTop w:val="0"/>
                                              <w:marBottom w:val="0"/>
                                              <w:divBdr>
                                                <w:top w:val="none" w:sz="0" w:space="0" w:color="auto"/>
                                                <w:left w:val="none" w:sz="0" w:space="0" w:color="auto"/>
                                                <w:bottom w:val="none" w:sz="0" w:space="0" w:color="auto"/>
                                                <w:right w:val="none" w:sz="0" w:space="0" w:color="auto"/>
                                              </w:divBdr>
                                            </w:div>
                                            <w:div w:id="2106606884">
                                              <w:marLeft w:val="0"/>
                                              <w:marRight w:val="150"/>
                                              <w:marTop w:val="0"/>
                                              <w:marBottom w:val="0"/>
                                              <w:divBdr>
                                                <w:top w:val="none" w:sz="0" w:space="0" w:color="auto"/>
                                                <w:left w:val="none" w:sz="0" w:space="0" w:color="auto"/>
                                                <w:bottom w:val="none" w:sz="0" w:space="0" w:color="auto"/>
                                                <w:right w:val="none" w:sz="0" w:space="0" w:color="auto"/>
                                              </w:divBdr>
                                            </w:div>
                                          </w:divsChild>
                                        </w:div>
                                        <w:div w:id="1546212651">
                                          <w:marLeft w:val="0"/>
                                          <w:marRight w:val="0"/>
                                          <w:marTop w:val="0"/>
                                          <w:marBottom w:val="0"/>
                                          <w:divBdr>
                                            <w:top w:val="none" w:sz="0" w:space="0" w:color="auto"/>
                                            <w:left w:val="none" w:sz="0" w:space="0" w:color="auto"/>
                                            <w:bottom w:val="none" w:sz="0" w:space="0" w:color="auto"/>
                                            <w:right w:val="none" w:sz="0" w:space="0" w:color="auto"/>
                                          </w:divBdr>
                                          <w:divsChild>
                                            <w:div w:id="1060784712">
                                              <w:marLeft w:val="0"/>
                                              <w:marRight w:val="0"/>
                                              <w:marTop w:val="75"/>
                                              <w:marBottom w:val="4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1047128">
      <w:bodyDiv w:val="1"/>
      <w:marLeft w:val="0"/>
      <w:marRight w:val="0"/>
      <w:marTop w:val="0"/>
      <w:marBottom w:val="0"/>
      <w:divBdr>
        <w:top w:val="none" w:sz="0" w:space="0" w:color="auto"/>
        <w:left w:val="none" w:sz="0" w:space="0" w:color="auto"/>
        <w:bottom w:val="none" w:sz="0" w:space="0" w:color="auto"/>
        <w:right w:val="none" w:sz="0" w:space="0" w:color="auto"/>
      </w:divBdr>
      <w:divsChild>
        <w:div w:id="1666014144">
          <w:marLeft w:val="0"/>
          <w:marRight w:val="0"/>
          <w:marTop w:val="0"/>
          <w:marBottom w:val="0"/>
          <w:divBdr>
            <w:top w:val="none" w:sz="0" w:space="0" w:color="auto"/>
            <w:left w:val="none" w:sz="0" w:space="0" w:color="auto"/>
            <w:bottom w:val="none" w:sz="0" w:space="0" w:color="auto"/>
            <w:right w:val="none" w:sz="0" w:space="0" w:color="auto"/>
          </w:divBdr>
          <w:divsChild>
            <w:div w:id="1286809058">
              <w:marLeft w:val="-225"/>
              <w:marRight w:val="-225"/>
              <w:marTop w:val="0"/>
              <w:marBottom w:val="0"/>
              <w:divBdr>
                <w:top w:val="none" w:sz="0" w:space="0" w:color="auto"/>
                <w:left w:val="none" w:sz="0" w:space="0" w:color="auto"/>
                <w:bottom w:val="none" w:sz="0" w:space="0" w:color="auto"/>
                <w:right w:val="none" w:sz="0" w:space="0" w:color="auto"/>
              </w:divBdr>
              <w:divsChild>
                <w:div w:id="117921713">
                  <w:marLeft w:val="0"/>
                  <w:marRight w:val="0"/>
                  <w:marTop w:val="0"/>
                  <w:marBottom w:val="0"/>
                  <w:divBdr>
                    <w:top w:val="none" w:sz="0" w:space="0" w:color="auto"/>
                    <w:left w:val="none" w:sz="0" w:space="0" w:color="auto"/>
                    <w:bottom w:val="none" w:sz="0" w:space="0" w:color="auto"/>
                    <w:right w:val="none" w:sz="0" w:space="0" w:color="auto"/>
                  </w:divBdr>
                  <w:divsChild>
                    <w:div w:id="2055424265">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1548275">
      <w:bodyDiv w:val="1"/>
      <w:marLeft w:val="0"/>
      <w:marRight w:val="0"/>
      <w:marTop w:val="0"/>
      <w:marBottom w:val="0"/>
      <w:divBdr>
        <w:top w:val="none" w:sz="0" w:space="0" w:color="auto"/>
        <w:left w:val="none" w:sz="0" w:space="0" w:color="auto"/>
        <w:bottom w:val="none" w:sz="0" w:space="0" w:color="auto"/>
        <w:right w:val="none" w:sz="0" w:space="0" w:color="auto"/>
      </w:divBdr>
      <w:divsChild>
        <w:div w:id="904535513">
          <w:marLeft w:val="0"/>
          <w:marRight w:val="0"/>
          <w:marTop w:val="100"/>
          <w:marBottom w:val="100"/>
          <w:divBdr>
            <w:top w:val="none" w:sz="0" w:space="0" w:color="auto"/>
            <w:left w:val="none" w:sz="0" w:space="0" w:color="auto"/>
            <w:bottom w:val="none" w:sz="0" w:space="0" w:color="auto"/>
            <w:right w:val="none" w:sz="0" w:space="0" w:color="auto"/>
          </w:divBdr>
          <w:divsChild>
            <w:div w:id="1175145969">
              <w:marLeft w:val="0"/>
              <w:marRight w:val="0"/>
              <w:marTop w:val="150"/>
              <w:marBottom w:val="100"/>
              <w:divBdr>
                <w:top w:val="none" w:sz="0" w:space="0" w:color="auto"/>
                <w:left w:val="none" w:sz="0" w:space="0" w:color="auto"/>
                <w:bottom w:val="none" w:sz="0" w:space="0" w:color="auto"/>
                <w:right w:val="none" w:sz="0" w:space="0" w:color="auto"/>
              </w:divBdr>
              <w:divsChild>
                <w:div w:id="1159081332">
                  <w:marLeft w:val="0"/>
                  <w:marRight w:val="0"/>
                  <w:marTop w:val="0"/>
                  <w:marBottom w:val="0"/>
                  <w:divBdr>
                    <w:top w:val="none" w:sz="0" w:space="0" w:color="auto"/>
                    <w:left w:val="none" w:sz="0" w:space="0" w:color="auto"/>
                    <w:bottom w:val="none" w:sz="0" w:space="0" w:color="auto"/>
                    <w:right w:val="none" w:sz="0" w:space="0" w:color="auto"/>
                  </w:divBdr>
                  <w:divsChild>
                    <w:div w:id="1603881847">
                      <w:marLeft w:val="0"/>
                      <w:marRight w:val="0"/>
                      <w:marTop w:val="0"/>
                      <w:marBottom w:val="0"/>
                      <w:divBdr>
                        <w:top w:val="none" w:sz="0" w:space="0" w:color="auto"/>
                        <w:left w:val="none" w:sz="0" w:space="0" w:color="auto"/>
                        <w:bottom w:val="none" w:sz="0" w:space="0" w:color="auto"/>
                        <w:right w:val="none" w:sz="0" w:space="0" w:color="auto"/>
                      </w:divBdr>
                      <w:divsChild>
                        <w:div w:id="1156649998">
                          <w:marLeft w:val="0"/>
                          <w:marRight w:val="0"/>
                          <w:marTop w:val="0"/>
                          <w:marBottom w:val="0"/>
                          <w:divBdr>
                            <w:top w:val="none" w:sz="0" w:space="0" w:color="auto"/>
                            <w:left w:val="single" w:sz="6" w:space="0" w:color="A5A5A5"/>
                            <w:bottom w:val="single" w:sz="6" w:space="0" w:color="A5A5A5"/>
                            <w:right w:val="single" w:sz="6" w:space="0" w:color="A5A5A5"/>
                          </w:divBdr>
                          <w:divsChild>
                            <w:div w:id="642807221">
                              <w:marLeft w:val="0"/>
                              <w:marRight w:val="0"/>
                              <w:marTop w:val="0"/>
                              <w:marBottom w:val="0"/>
                              <w:divBdr>
                                <w:top w:val="none" w:sz="0" w:space="0" w:color="auto"/>
                                <w:left w:val="none" w:sz="0" w:space="0" w:color="auto"/>
                                <w:bottom w:val="none" w:sz="0" w:space="0" w:color="auto"/>
                                <w:right w:val="none" w:sz="0" w:space="0" w:color="auto"/>
                              </w:divBdr>
                              <w:divsChild>
                                <w:div w:id="1688361481">
                                  <w:marLeft w:val="0"/>
                                  <w:marRight w:val="0"/>
                                  <w:marTop w:val="0"/>
                                  <w:marBottom w:val="0"/>
                                  <w:divBdr>
                                    <w:top w:val="single" w:sz="6" w:space="0" w:color="DD6C10"/>
                                    <w:left w:val="none" w:sz="0" w:space="0" w:color="auto"/>
                                    <w:bottom w:val="none" w:sz="0" w:space="0" w:color="auto"/>
                                    <w:right w:val="none" w:sz="0" w:space="0" w:color="auto"/>
                                  </w:divBdr>
                                  <w:divsChild>
                                    <w:div w:id="1084491095">
                                      <w:marLeft w:val="0"/>
                                      <w:marRight w:val="0"/>
                                      <w:marTop w:val="0"/>
                                      <w:marBottom w:val="150"/>
                                      <w:divBdr>
                                        <w:top w:val="none" w:sz="0" w:space="0" w:color="auto"/>
                                        <w:left w:val="none" w:sz="0" w:space="0" w:color="auto"/>
                                        <w:bottom w:val="none" w:sz="0" w:space="0" w:color="auto"/>
                                        <w:right w:val="none" w:sz="0" w:space="0" w:color="auto"/>
                                      </w:divBdr>
                                      <w:divsChild>
                                        <w:div w:id="121659440">
                                          <w:marLeft w:val="0"/>
                                          <w:marRight w:val="0"/>
                                          <w:marTop w:val="0"/>
                                          <w:marBottom w:val="0"/>
                                          <w:divBdr>
                                            <w:top w:val="none" w:sz="0" w:space="0" w:color="auto"/>
                                            <w:left w:val="none" w:sz="0" w:space="0" w:color="auto"/>
                                            <w:bottom w:val="none" w:sz="0" w:space="0" w:color="auto"/>
                                            <w:right w:val="none" w:sz="0" w:space="0" w:color="auto"/>
                                          </w:divBdr>
                                          <w:divsChild>
                                            <w:div w:id="66192971">
                                              <w:marLeft w:val="0"/>
                                              <w:marRight w:val="150"/>
                                              <w:marTop w:val="0"/>
                                              <w:marBottom w:val="0"/>
                                              <w:divBdr>
                                                <w:top w:val="none" w:sz="0" w:space="0" w:color="auto"/>
                                                <w:left w:val="none" w:sz="0" w:space="0" w:color="auto"/>
                                                <w:bottom w:val="none" w:sz="0" w:space="0" w:color="auto"/>
                                                <w:right w:val="none" w:sz="0" w:space="0" w:color="auto"/>
                                              </w:divBdr>
                                            </w:div>
                                            <w:div w:id="88278644">
                                              <w:marLeft w:val="0"/>
                                              <w:marRight w:val="150"/>
                                              <w:marTop w:val="0"/>
                                              <w:marBottom w:val="0"/>
                                              <w:divBdr>
                                                <w:top w:val="none" w:sz="0" w:space="0" w:color="auto"/>
                                                <w:left w:val="none" w:sz="0" w:space="0" w:color="auto"/>
                                                <w:bottom w:val="none" w:sz="0" w:space="0" w:color="auto"/>
                                                <w:right w:val="none" w:sz="0" w:space="0" w:color="auto"/>
                                              </w:divBdr>
                                            </w:div>
                                            <w:div w:id="127631078">
                                              <w:marLeft w:val="0"/>
                                              <w:marRight w:val="150"/>
                                              <w:marTop w:val="0"/>
                                              <w:marBottom w:val="0"/>
                                              <w:divBdr>
                                                <w:top w:val="none" w:sz="0" w:space="0" w:color="auto"/>
                                                <w:left w:val="none" w:sz="0" w:space="0" w:color="auto"/>
                                                <w:bottom w:val="none" w:sz="0" w:space="0" w:color="auto"/>
                                                <w:right w:val="none" w:sz="0" w:space="0" w:color="auto"/>
                                              </w:divBdr>
                                            </w:div>
                                            <w:div w:id="1522667971">
                                              <w:marLeft w:val="0"/>
                                              <w:marRight w:val="150"/>
                                              <w:marTop w:val="0"/>
                                              <w:marBottom w:val="0"/>
                                              <w:divBdr>
                                                <w:top w:val="none" w:sz="0" w:space="0" w:color="auto"/>
                                                <w:left w:val="none" w:sz="0" w:space="0" w:color="auto"/>
                                                <w:bottom w:val="none" w:sz="0" w:space="0" w:color="auto"/>
                                                <w:right w:val="none" w:sz="0" w:space="0" w:color="auto"/>
                                              </w:divBdr>
                                            </w:div>
                                          </w:divsChild>
                                        </w:div>
                                        <w:div w:id="355278881">
                                          <w:marLeft w:val="0"/>
                                          <w:marRight w:val="0"/>
                                          <w:marTop w:val="0"/>
                                          <w:marBottom w:val="0"/>
                                          <w:divBdr>
                                            <w:top w:val="none" w:sz="0" w:space="0" w:color="auto"/>
                                            <w:left w:val="none" w:sz="0" w:space="0" w:color="auto"/>
                                            <w:bottom w:val="none" w:sz="0" w:space="0" w:color="auto"/>
                                            <w:right w:val="none" w:sz="0" w:space="0" w:color="auto"/>
                                          </w:divBdr>
                                        </w:div>
                                        <w:div w:id="1630167067">
                                          <w:marLeft w:val="0"/>
                                          <w:marRight w:val="0"/>
                                          <w:marTop w:val="0"/>
                                          <w:marBottom w:val="0"/>
                                          <w:divBdr>
                                            <w:top w:val="none" w:sz="0" w:space="0" w:color="auto"/>
                                            <w:left w:val="none" w:sz="0" w:space="0" w:color="auto"/>
                                            <w:bottom w:val="none" w:sz="0" w:space="0" w:color="auto"/>
                                            <w:right w:val="none" w:sz="0" w:space="0" w:color="auto"/>
                                          </w:divBdr>
                                          <w:divsChild>
                                            <w:div w:id="800611984">
                                              <w:marLeft w:val="0"/>
                                              <w:marRight w:val="0"/>
                                              <w:marTop w:val="75"/>
                                              <w:marBottom w:val="4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67877408">
      <w:bodyDiv w:val="1"/>
      <w:marLeft w:val="0"/>
      <w:marRight w:val="0"/>
      <w:marTop w:val="0"/>
      <w:marBottom w:val="0"/>
      <w:divBdr>
        <w:top w:val="none" w:sz="0" w:space="0" w:color="auto"/>
        <w:left w:val="none" w:sz="0" w:space="0" w:color="auto"/>
        <w:bottom w:val="none" w:sz="0" w:space="0" w:color="auto"/>
        <w:right w:val="none" w:sz="0" w:space="0" w:color="auto"/>
      </w:divBdr>
      <w:divsChild>
        <w:div w:id="81030370">
          <w:marLeft w:val="0"/>
          <w:marRight w:val="0"/>
          <w:marTop w:val="0"/>
          <w:marBottom w:val="0"/>
          <w:divBdr>
            <w:top w:val="none" w:sz="0" w:space="0" w:color="auto"/>
            <w:left w:val="none" w:sz="0" w:space="0" w:color="auto"/>
            <w:bottom w:val="none" w:sz="0" w:space="0" w:color="auto"/>
            <w:right w:val="none" w:sz="0" w:space="0" w:color="auto"/>
          </w:divBdr>
        </w:div>
        <w:div w:id="359085154">
          <w:marLeft w:val="0"/>
          <w:marRight w:val="0"/>
          <w:marTop w:val="0"/>
          <w:marBottom w:val="0"/>
          <w:divBdr>
            <w:top w:val="none" w:sz="0" w:space="0" w:color="auto"/>
            <w:left w:val="none" w:sz="0" w:space="0" w:color="auto"/>
            <w:bottom w:val="none" w:sz="0" w:space="0" w:color="auto"/>
            <w:right w:val="none" w:sz="0" w:space="0" w:color="auto"/>
          </w:divBdr>
        </w:div>
      </w:divsChild>
    </w:div>
    <w:div w:id="799491663">
      <w:bodyDiv w:val="1"/>
      <w:marLeft w:val="0"/>
      <w:marRight w:val="0"/>
      <w:marTop w:val="0"/>
      <w:marBottom w:val="0"/>
      <w:divBdr>
        <w:top w:val="none" w:sz="0" w:space="0" w:color="auto"/>
        <w:left w:val="none" w:sz="0" w:space="0" w:color="auto"/>
        <w:bottom w:val="none" w:sz="0" w:space="0" w:color="auto"/>
        <w:right w:val="none" w:sz="0" w:space="0" w:color="auto"/>
      </w:divBdr>
      <w:divsChild>
        <w:div w:id="1776632778">
          <w:marLeft w:val="0"/>
          <w:marRight w:val="0"/>
          <w:marTop w:val="0"/>
          <w:marBottom w:val="0"/>
          <w:divBdr>
            <w:top w:val="none" w:sz="0" w:space="0" w:color="auto"/>
            <w:left w:val="none" w:sz="0" w:space="0" w:color="auto"/>
            <w:bottom w:val="none" w:sz="0" w:space="0" w:color="auto"/>
            <w:right w:val="none" w:sz="0" w:space="0" w:color="auto"/>
          </w:divBdr>
          <w:divsChild>
            <w:div w:id="1330791551">
              <w:marLeft w:val="0"/>
              <w:marRight w:val="0"/>
              <w:marTop w:val="0"/>
              <w:marBottom w:val="0"/>
              <w:divBdr>
                <w:top w:val="none" w:sz="0" w:space="0" w:color="auto"/>
                <w:left w:val="none" w:sz="0" w:space="0" w:color="auto"/>
                <w:bottom w:val="none" w:sz="0" w:space="0" w:color="auto"/>
                <w:right w:val="none" w:sz="0" w:space="0" w:color="auto"/>
              </w:divBdr>
              <w:divsChild>
                <w:div w:id="516969356">
                  <w:marLeft w:val="0"/>
                  <w:marRight w:val="0"/>
                  <w:marTop w:val="0"/>
                  <w:marBottom w:val="0"/>
                  <w:divBdr>
                    <w:top w:val="none" w:sz="0" w:space="0" w:color="auto"/>
                    <w:left w:val="none" w:sz="0" w:space="0" w:color="auto"/>
                    <w:bottom w:val="none" w:sz="0" w:space="0" w:color="auto"/>
                    <w:right w:val="none" w:sz="0" w:space="0" w:color="auto"/>
                  </w:divBdr>
                  <w:divsChild>
                    <w:div w:id="1207910468">
                      <w:marLeft w:val="0"/>
                      <w:marRight w:val="0"/>
                      <w:marTop w:val="0"/>
                      <w:marBottom w:val="0"/>
                      <w:divBdr>
                        <w:top w:val="none" w:sz="0" w:space="0" w:color="auto"/>
                        <w:left w:val="none" w:sz="0" w:space="0" w:color="auto"/>
                        <w:bottom w:val="none" w:sz="0" w:space="0" w:color="auto"/>
                        <w:right w:val="none" w:sz="0" w:space="0" w:color="auto"/>
                      </w:divBdr>
                      <w:divsChild>
                        <w:div w:id="2131433215">
                          <w:marLeft w:val="0"/>
                          <w:marRight w:val="0"/>
                          <w:marTop w:val="0"/>
                          <w:marBottom w:val="0"/>
                          <w:divBdr>
                            <w:top w:val="none" w:sz="0" w:space="0" w:color="auto"/>
                            <w:left w:val="none" w:sz="0" w:space="0" w:color="auto"/>
                            <w:bottom w:val="none" w:sz="0" w:space="0" w:color="auto"/>
                            <w:right w:val="none" w:sz="0" w:space="0" w:color="auto"/>
                          </w:divBdr>
                          <w:divsChild>
                            <w:div w:id="993218946">
                              <w:marLeft w:val="0"/>
                              <w:marRight w:val="0"/>
                              <w:marTop w:val="0"/>
                              <w:marBottom w:val="0"/>
                              <w:divBdr>
                                <w:top w:val="none" w:sz="0" w:space="0" w:color="auto"/>
                                <w:left w:val="none" w:sz="0" w:space="0" w:color="auto"/>
                                <w:bottom w:val="none" w:sz="0" w:space="0" w:color="auto"/>
                                <w:right w:val="none" w:sz="0" w:space="0" w:color="auto"/>
                              </w:divBdr>
                              <w:divsChild>
                                <w:div w:id="676661076">
                                  <w:marLeft w:val="0"/>
                                  <w:marRight w:val="0"/>
                                  <w:marTop w:val="0"/>
                                  <w:marBottom w:val="0"/>
                                  <w:divBdr>
                                    <w:top w:val="none" w:sz="0" w:space="0" w:color="auto"/>
                                    <w:left w:val="none" w:sz="0" w:space="0" w:color="auto"/>
                                    <w:bottom w:val="none" w:sz="0" w:space="0" w:color="auto"/>
                                    <w:right w:val="none" w:sz="0" w:space="0" w:color="auto"/>
                                  </w:divBdr>
                                  <w:divsChild>
                                    <w:div w:id="584345928">
                                      <w:marLeft w:val="0"/>
                                      <w:marRight w:val="0"/>
                                      <w:marTop w:val="0"/>
                                      <w:marBottom w:val="0"/>
                                      <w:divBdr>
                                        <w:top w:val="none" w:sz="0" w:space="0" w:color="auto"/>
                                        <w:left w:val="none" w:sz="0" w:space="0" w:color="auto"/>
                                        <w:bottom w:val="none" w:sz="0" w:space="0" w:color="auto"/>
                                        <w:right w:val="none" w:sz="0" w:space="0" w:color="auto"/>
                                      </w:divBdr>
                                      <w:divsChild>
                                        <w:div w:id="1555696164">
                                          <w:marLeft w:val="0"/>
                                          <w:marRight w:val="0"/>
                                          <w:marTop w:val="0"/>
                                          <w:marBottom w:val="0"/>
                                          <w:divBdr>
                                            <w:top w:val="none" w:sz="0" w:space="0" w:color="auto"/>
                                            <w:left w:val="none" w:sz="0" w:space="0" w:color="auto"/>
                                            <w:bottom w:val="none" w:sz="0" w:space="0" w:color="auto"/>
                                            <w:right w:val="none" w:sz="0" w:space="0" w:color="auto"/>
                                          </w:divBdr>
                                          <w:divsChild>
                                            <w:div w:id="926571495">
                                              <w:marLeft w:val="0"/>
                                              <w:marRight w:val="0"/>
                                              <w:marTop w:val="120"/>
                                              <w:marBottom w:val="0"/>
                                              <w:divBdr>
                                                <w:top w:val="none" w:sz="0" w:space="0" w:color="auto"/>
                                                <w:left w:val="none" w:sz="0" w:space="0" w:color="auto"/>
                                                <w:bottom w:val="none" w:sz="0" w:space="0" w:color="auto"/>
                                                <w:right w:val="none" w:sz="0" w:space="0" w:color="auto"/>
                                              </w:divBdr>
                                            </w:div>
                                            <w:div w:id="107998639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73229002">
      <w:bodyDiv w:val="1"/>
      <w:marLeft w:val="0"/>
      <w:marRight w:val="0"/>
      <w:marTop w:val="0"/>
      <w:marBottom w:val="0"/>
      <w:divBdr>
        <w:top w:val="none" w:sz="0" w:space="0" w:color="auto"/>
        <w:left w:val="none" w:sz="0" w:space="0" w:color="auto"/>
        <w:bottom w:val="none" w:sz="0" w:space="0" w:color="auto"/>
        <w:right w:val="none" w:sz="0" w:space="0" w:color="auto"/>
      </w:divBdr>
    </w:div>
    <w:div w:id="1030296808">
      <w:bodyDiv w:val="1"/>
      <w:marLeft w:val="0"/>
      <w:marRight w:val="0"/>
      <w:marTop w:val="0"/>
      <w:marBottom w:val="0"/>
      <w:divBdr>
        <w:top w:val="none" w:sz="0" w:space="0" w:color="auto"/>
        <w:left w:val="none" w:sz="0" w:space="0" w:color="auto"/>
        <w:bottom w:val="none" w:sz="0" w:space="0" w:color="auto"/>
        <w:right w:val="none" w:sz="0" w:space="0" w:color="auto"/>
      </w:divBdr>
      <w:divsChild>
        <w:div w:id="1894730452">
          <w:marLeft w:val="0"/>
          <w:marRight w:val="0"/>
          <w:marTop w:val="0"/>
          <w:marBottom w:val="0"/>
          <w:divBdr>
            <w:top w:val="none" w:sz="0" w:space="0" w:color="auto"/>
            <w:left w:val="none" w:sz="0" w:space="0" w:color="auto"/>
            <w:bottom w:val="none" w:sz="0" w:space="0" w:color="auto"/>
            <w:right w:val="none" w:sz="0" w:space="0" w:color="auto"/>
          </w:divBdr>
          <w:divsChild>
            <w:div w:id="1276182574">
              <w:marLeft w:val="0"/>
              <w:marRight w:val="0"/>
              <w:marTop w:val="0"/>
              <w:marBottom w:val="0"/>
              <w:divBdr>
                <w:top w:val="none" w:sz="0" w:space="0" w:color="auto"/>
                <w:left w:val="none" w:sz="0" w:space="0" w:color="auto"/>
                <w:bottom w:val="none" w:sz="0" w:space="0" w:color="auto"/>
                <w:right w:val="none" w:sz="0" w:space="0" w:color="auto"/>
              </w:divBdr>
              <w:divsChild>
                <w:div w:id="377903422">
                  <w:marLeft w:val="0"/>
                  <w:marRight w:val="0"/>
                  <w:marTop w:val="0"/>
                  <w:marBottom w:val="0"/>
                  <w:divBdr>
                    <w:top w:val="none" w:sz="0" w:space="0" w:color="auto"/>
                    <w:left w:val="none" w:sz="0" w:space="0" w:color="auto"/>
                    <w:bottom w:val="none" w:sz="0" w:space="0" w:color="auto"/>
                    <w:right w:val="none" w:sz="0" w:space="0" w:color="auto"/>
                  </w:divBdr>
                  <w:divsChild>
                    <w:div w:id="1443571635">
                      <w:marLeft w:val="0"/>
                      <w:marRight w:val="0"/>
                      <w:marTop w:val="0"/>
                      <w:marBottom w:val="0"/>
                      <w:divBdr>
                        <w:top w:val="none" w:sz="0" w:space="0" w:color="auto"/>
                        <w:left w:val="none" w:sz="0" w:space="0" w:color="auto"/>
                        <w:bottom w:val="none" w:sz="0" w:space="0" w:color="auto"/>
                        <w:right w:val="none" w:sz="0" w:space="0" w:color="auto"/>
                      </w:divBdr>
                      <w:divsChild>
                        <w:div w:id="1101070865">
                          <w:marLeft w:val="0"/>
                          <w:marRight w:val="0"/>
                          <w:marTop w:val="0"/>
                          <w:marBottom w:val="0"/>
                          <w:divBdr>
                            <w:top w:val="none" w:sz="0" w:space="0" w:color="auto"/>
                            <w:left w:val="none" w:sz="0" w:space="0" w:color="auto"/>
                            <w:bottom w:val="none" w:sz="0" w:space="0" w:color="auto"/>
                            <w:right w:val="none" w:sz="0" w:space="0" w:color="auto"/>
                          </w:divBdr>
                          <w:divsChild>
                            <w:div w:id="1470632663">
                              <w:marLeft w:val="0"/>
                              <w:marRight w:val="0"/>
                              <w:marTop w:val="240"/>
                              <w:marBottom w:val="0"/>
                              <w:divBdr>
                                <w:top w:val="none" w:sz="0" w:space="0" w:color="auto"/>
                                <w:left w:val="none" w:sz="0" w:space="0" w:color="auto"/>
                                <w:bottom w:val="none" w:sz="0" w:space="0" w:color="auto"/>
                                <w:right w:val="none" w:sz="0" w:space="0" w:color="auto"/>
                              </w:divBdr>
                              <w:divsChild>
                                <w:div w:id="419104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0666714">
      <w:bodyDiv w:val="1"/>
      <w:marLeft w:val="0"/>
      <w:marRight w:val="0"/>
      <w:marTop w:val="0"/>
      <w:marBottom w:val="0"/>
      <w:divBdr>
        <w:top w:val="none" w:sz="0" w:space="0" w:color="auto"/>
        <w:left w:val="none" w:sz="0" w:space="0" w:color="auto"/>
        <w:bottom w:val="none" w:sz="0" w:space="0" w:color="auto"/>
        <w:right w:val="none" w:sz="0" w:space="0" w:color="auto"/>
      </w:divBdr>
    </w:div>
    <w:div w:id="1181896726">
      <w:bodyDiv w:val="1"/>
      <w:marLeft w:val="0"/>
      <w:marRight w:val="0"/>
      <w:marTop w:val="0"/>
      <w:marBottom w:val="0"/>
      <w:divBdr>
        <w:top w:val="none" w:sz="0" w:space="0" w:color="auto"/>
        <w:left w:val="none" w:sz="0" w:space="0" w:color="auto"/>
        <w:bottom w:val="none" w:sz="0" w:space="0" w:color="auto"/>
        <w:right w:val="none" w:sz="0" w:space="0" w:color="auto"/>
      </w:divBdr>
      <w:divsChild>
        <w:div w:id="1562641874">
          <w:marLeft w:val="0"/>
          <w:marRight w:val="0"/>
          <w:marTop w:val="0"/>
          <w:marBottom w:val="0"/>
          <w:divBdr>
            <w:top w:val="none" w:sz="0" w:space="0" w:color="auto"/>
            <w:left w:val="none" w:sz="0" w:space="0" w:color="auto"/>
            <w:bottom w:val="none" w:sz="0" w:space="0" w:color="auto"/>
            <w:right w:val="none" w:sz="0" w:space="0" w:color="auto"/>
          </w:divBdr>
          <w:divsChild>
            <w:div w:id="1959408209">
              <w:marLeft w:val="0"/>
              <w:marRight w:val="0"/>
              <w:marTop w:val="0"/>
              <w:marBottom w:val="0"/>
              <w:divBdr>
                <w:top w:val="none" w:sz="0" w:space="0" w:color="auto"/>
                <w:left w:val="none" w:sz="0" w:space="0" w:color="auto"/>
                <w:bottom w:val="none" w:sz="0" w:space="0" w:color="auto"/>
                <w:right w:val="none" w:sz="0" w:space="0" w:color="auto"/>
              </w:divBdr>
              <w:divsChild>
                <w:div w:id="1686203833">
                  <w:marLeft w:val="0"/>
                  <w:marRight w:val="0"/>
                  <w:marTop w:val="0"/>
                  <w:marBottom w:val="0"/>
                  <w:divBdr>
                    <w:top w:val="none" w:sz="0" w:space="0" w:color="auto"/>
                    <w:left w:val="none" w:sz="0" w:space="0" w:color="auto"/>
                    <w:bottom w:val="none" w:sz="0" w:space="0" w:color="auto"/>
                    <w:right w:val="none" w:sz="0" w:space="0" w:color="auto"/>
                  </w:divBdr>
                  <w:divsChild>
                    <w:div w:id="1504205906">
                      <w:marLeft w:val="0"/>
                      <w:marRight w:val="0"/>
                      <w:marTop w:val="0"/>
                      <w:marBottom w:val="0"/>
                      <w:divBdr>
                        <w:top w:val="none" w:sz="0" w:space="0" w:color="auto"/>
                        <w:left w:val="none" w:sz="0" w:space="0" w:color="auto"/>
                        <w:bottom w:val="none" w:sz="0" w:space="0" w:color="auto"/>
                        <w:right w:val="none" w:sz="0" w:space="0" w:color="auto"/>
                      </w:divBdr>
                      <w:divsChild>
                        <w:div w:id="785780756">
                          <w:marLeft w:val="0"/>
                          <w:marRight w:val="0"/>
                          <w:marTop w:val="0"/>
                          <w:marBottom w:val="0"/>
                          <w:divBdr>
                            <w:top w:val="none" w:sz="0" w:space="0" w:color="auto"/>
                            <w:left w:val="none" w:sz="0" w:space="0" w:color="auto"/>
                            <w:bottom w:val="none" w:sz="0" w:space="0" w:color="auto"/>
                            <w:right w:val="none" w:sz="0" w:space="0" w:color="auto"/>
                          </w:divBdr>
                          <w:divsChild>
                            <w:div w:id="1243829682">
                              <w:marLeft w:val="0"/>
                              <w:marRight w:val="0"/>
                              <w:marTop w:val="0"/>
                              <w:marBottom w:val="0"/>
                              <w:divBdr>
                                <w:top w:val="none" w:sz="0" w:space="0" w:color="auto"/>
                                <w:left w:val="none" w:sz="0" w:space="0" w:color="auto"/>
                                <w:bottom w:val="none" w:sz="0" w:space="0" w:color="auto"/>
                                <w:right w:val="none" w:sz="0" w:space="0" w:color="auto"/>
                              </w:divBdr>
                              <w:divsChild>
                                <w:div w:id="1741705697">
                                  <w:marLeft w:val="0"/>
                                  <w:marRight w:val="0"/>
                                  <w:marTop w:val="0"/>
                                  <w:marBottom w:val="0"/>
                                  <w:divBdr>
                                    <w:top w:val="none" w:sz="0" w:space="0" w:color="auto"/>
                                    <w:left w:val="none" w:sz="0" w:space="0" w:color="auto"/>
                                    <w:bottom w:val="none" w:sz="0" w:space="0" w:color="auto"/>
                                    <w:right w:val="none" w:sz="0" w:space="0" w:color="auto"/>
                                  </w:divBdr>
                                  <w:divsChild>
                                    <w:div w:id="2090694984">
                                      <w:marLeft w:val="0"/>
                                      <w:marRight w:val="0"/>
                                      <w:marTop w:val="0"/>
                                      <w:marBottom w:val="0"/>
                                      <w:divBdr>
                                        <w:top w:val="none" w:sz="0" w:space="0" w:color="auto"/>
                                        <w:left w:val="none" w:sz="0" w:space="0" w:color="auto"/>
                                        <w:bottom w:val="none" w:sz="0" w:space="0" w:color="auto"/>
                                        <w:right w:val="none" w:sz="0" w:space="0" w:color="auto"/>
                                      </w:divBdr>
                                      <w:divsChild>
                                        <w:div w:id="1082605442">
                                          <w:marLeft w:val="0"/>
                                          <w:marRight w:val="0"/>
                                          <w:marTop w:val="0"/>
                                          <w:marBottom w:val="0"/>
                                          <w:divBdr>
                                            <w:top w:val="none" w:sz="0" w:space="0" w:color="auto"/>
                                            <w:left w:val="none" w:sz="0" w:space="0" w:color="auto"/>
                                            <w:bottom w:val="none" w:sz="0" w:space="0" w:color="auto"/>
                                            <w:right w:val="none" w:sz="0" w:space="0" w:color="auto"/>
                                          </w:divBdr>
                                          <w:divsChild>
                                            <w:div w:id="428433663">
                                              <w:marLeft w:val="0"/>
                                              <w:marRight w:val="0"/>
                                              <w:marTop w:val="120"/>
                                              <w:marBottom w:val="0"/>
                                              <w:divBdr>
                                                <w:top w:val="none" w:sz="0" w:space="0" w:color="auto"/>
                                                <w:left w:val="none" w:sz="0" w:space="0" w:color="auto"/>
                                                <w:bottom w:val="none" w:sz="0" w:space="0" w:color="auto"/>
                                                <w:right w:val="none" w:sz="0" w:space="0" w:color="auto"/>
                                              </w:divBdr>
                                            </w:div>
                                            <w:div w:id="78577922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89785438">
      <w:bodyDiv w:val="1"/>
      <w:marLeft w:val="0"/>
      <w:marRight w:val="0"/>
      <w:marTop w:val="0"/>
      <w:marBottom w:val="0"/>
      <w:divBdr>
        <w:top w:val="none" w:sz="0" w:space="0" w:color="auto"/>
        <w:left w:val="none" w:sz="0" w:space="0" w:color="auto"/>
        <w:bottom w:val="none" w:sz="0" w:space="0" w:color="auto"/>
        <w:right w:val="none" w:sz="0" w:space="0" w:color="auto"/>
      </w:divBdr>
    </w:div>
    <w:div w:id="1495029740">
      <w:bodyDiv w:val="1"/>
      <w:marLeft w:val="0"/>
      <w:marRight w:val="0"/>
      <w:marTop w:val="0"/>
      <w:marBottom w:val="1305"/>
      <w:divBdr>
        <w:top w:val="none" w:sz="0" w:space="0" w:color="auto"/>
        <w:left w:val="none" w:sz="0" w:space="0" w:color="auto"/>
        <w:bottom w:val="none" w:sz="0" w:space="0" w:color="auto"/>
        <w:right w:val="none" w:sz="0" w:space="0" w:color="auto"/>
      </w:divBdr>
      <w:divsChild>
        <w:div w:id="1513838567">
          <w:marLeft w:val="150"/>
          <w:marRight w:val="150"/>
          <w:marTop w:val="150"/>
          <w:marBottom w:val="600"/>
          <w:divBdr>
            <w:top w:val="none" w:sz="0" w:space="0" w:color="auto"/>
            <w:left w:val="none" w:sz="0" w:space="0" w:color="auto"/>
            <w:bottom w:val="none" w:sz="0" w:space="0" w:color="auto"/>
            <w:right w:val="none" w:sz="0" w:space="0" w:color="auto"/>
          </w:divBdr>
        </w:div>
      </w:divsChild>
    </w:div>
    <w:div w:id="1511065328">
      <w:bodyDiv w:val="1"/>
      <w:marLeft w:val="0"/>
      <w:marRight w:val="0"/>
      <w:marTop w:val="0"/>
      <w:marBottom w:val="0"/>
      <w:divBdr>
        <w:top w:val="none" w:sz="0" w:space="0" w:color="auto"/>
        <w:left w:val="none" w:sz="0" w:space="0" w:color="auto"/>
        <w:bottom w:val="none" w:sz="0" w:space="0" w:color="auto"/>
        <w:right w:val="none" w:sz="0" w:space="0" w:color="auto"/>
      </w:divBdr>
      <w:divsChild>
        <w:div w:id="125970980">
          <w:marLeft w:val="0"/>
          <w:marRight w:val="0"/>
          <w:marTop w:val="0"/>
          <w:marBottom w:val="0"/>
          <w:divBdr>
            <w:top w:val="none" w:sz="0" w:space="0" w:color="auto"/>
            <w:left w:val="none" w:sz="0" w:space="0" w:color="auto"/>
            <w:bottom w:val="none" w:sz="0" w:space="0" w:color="auto"/>
            <w:right w:val="none" w:sz="0" w:space="0" w:color="auto"/>
          </w:divBdr>
        </w:div>
        <w:div w:id="15709927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microsoft.com/office/2011/relationships/people" Target="peop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hr4160\IVL%20Svenska%20Milj&#246;institutet%20AB\BASTA%20-%20Intern%20-%20Dokument\Marknad%20och%20kommunikation\Dokumentmallar\BASTA%20-%20Dokumentmall%20-%20Version%20och%20giltighe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738D9BA7098C4C3989E33439257674B7"/>
        <w:category>
          <w:name w:val="General"/>
          <w:gallery w:val="placeholder"/>
        </w:category>
        <w:types>
          <w:type w:val="bbPlcHdr"/>
        </w:types>
        <w:behaviors>
          <w:behavior w:val="content"/>
        </w:behaviors>
        <w:guid w:val="{6C0D0FA4-0F58-44C8-BE91-80ACAE835693}"/>
      </w:docPartPr>
      <w:docPartBody>
        <w:p w:rsidR="00771019" w:rsidRDefault="00771019" w:rsidP="00771019">
          <w:pPr>
            <w:pStyle w:val="738D9BA7098C4C3989E33439257674B73"/>
          </w:pPr>
          <w:r w:rsidRPr="00641221">
            <w:rPr>
              <w:rStyle w:val="PlaceholderText"/>
            </w:rPr>
            <w:t>Klicka här för att lägga in datum</w:t>
          </w:r>
          <w:r w:rsidRPr="00FF047F">
            <w:rPr>
              <w:rStyle w:val="PlaceholderText"/>
            </w:rPr>
            <w:t>.</w:t>
          </w:r>
        </w:p>
      </w:docPartBody>
    </w:docPart>
    <w:docPart>
      <w:docPartPr>
        <w:name w:val="BDDBE2A6903A40C0BB61239B444CAB78"/>
        <w:category>
          <w:name w:val="General"/>
          <w:gallery w:val="placeholder"/>
        </w:category>
        <w:types>
          <w:type w:val="bbPlcHdr"/>
        </w:types>
        <w:behaviors>
          <w:behavior w:val="content"/>
        </w:behaviors>
        <w:guid w:val="{D581C4D8-53A1-4542-B7FC-700C006D6899}"/>
      </w:docPartPr>
      <w:docPartBody>
        <w:p w:rsidR="00771019" w:rsidRDefault="00771019" w:rsidP="00771019">
          <w:pPr>
            <w:pStyle w:val="BDDBE2A6903A40C0BB61239B444CAB783"/>
          </w:pPr>
          <w:r w:rsidRPr="00641221">
            <w:rPr>
              <w:rStyle w:val="PlaceholderText"/>
            </w:rPr>
            <w:t>Klicka här för att lägga in datum</w:t>
          </w:r>
          <w:r w:rsidRPr="00FF047F">
            <w:rPr>
              <w:rStyle w:val="PlaceholderText"/>
            </w:rPr>
            <w:t>.</w:t>
          </w:r>
        </w:p>
      </w:docPartBody>
    </w:docPart>
    <w:docPart>
      <w:docPartPr>
        <w:name w:val="F66B7126DBF3432086F14E62C1CAFFBD"/>
        <w:category>
          <w:name w:val="General"/>
          <w:gallery w:val="placeholder"/>
        </w:category>
        <w:types>
          <w:type w:val="bbPlcHdr"/>
        </w:types>
        <w:behaviors>
          <w:behavior w:val="content"/>
        </w:behaviors>
        <w:guid w:val="{00751D79-3F03-45A9-A15E-9D5B23561CC1}"/>
      </w:docPartPr>
      <w:docPartBody>
        <w:p w:rsidR="00771019" w:rsidRDefault="00771019" w:rsidP="00771019">
          <w:pPr>
            <w:pStyle w:val="F66B7126DBF3432086F14E62C1CAFFBD3"/>
          </w:pPr>
          <w:r w:rsidRPr="00641221">
            <w:rPr>
              <w:rStyle w:val="PlaceholderText"/>
            </w:rPr>
            <w:t>Klicka här för att lägga in datum</w:t>
          </w:r>
          <w:r w:rsidRPr="00FF047F">
            <w:rPr>
              <w:rStyle w:val="PlaceholderText"/>
            </w:rPr>
            <w:t>.</w:t>
          </w:r>
        </w:p>
      </w:docPartBody>
    </w:docPart>
    <w:docPart>
      <w:docPartPr>
        <w:name w:val="E5DA3867AB3942C7B745DD0358D9C42A"/>
        <w:category>
          <w:name w:val="General"/>
          <w:gallery w:val="placeholder"/>
        </w:category>
        <w:types>
          <w:type w:val="bbPlcHdr"/>
        </w:types>
        <w:behaviors>
          <w:behavior w:val="content"/>
        </w:behaviors>
        <w:guid w:val="{3E8CA014-B2C0-4D09-9CC2-8F2CD3A44D41}"/>
      </w:docPartPr>
      <w:docPartBody>
        <w:p w:rsidR="00771019" w:rsidRDefault="00771019" w:rsidP="00771019">
          <w:pPr>
            <w:pStyle w:val="E5DA3867AB3942C7B745DD0358D9C42A2"/>
          </w:pPr>
          <w:r w:rsidRPr="00FF047F">
            <w:rPr>
              <w:rStyle w:val="PlaceholderText"/>
            </w:rPr>
            <w:t>Klicka här för att lägga in datum.</w:t>
          </w:r>
        </w:p>
      </w:docPartBody>
    </w:docPart>
    <w:docPart>
      <w:docPartPr>
        <w:name w:val="3A19F0DA6E0D44BC91FE3B9E17764E04"/>
        <w:category>
          <w:name w:val="Allmänt"/>
          <w:gallery w:val="placeholder"/>
        </w:category>
        <w:types>
          <w:type w:val="bbPlcHdr"/>
        </w:types>
        <w:behaviors>
          <w:behavior w:val="content"/>
        </w:behaviors>
        <w:guid w:val="{72DF09D7-F730-4F0C-A164-A7CCD2B541BC}"/>
      </w:docPartPr>
      <w:docPartBody>
        <w:p w:rsidR="00ED32B9" w:rsidRDefault="00387B57" w:rsidP="00387B57">
          <w:pPr>
            <w:pStyle w:val="3A19F0DA6E0D44BC91FE3B9E17764E04"/>
          </w:pPr>
          <w:r w:rsidRPr="00FF047F">
            <w:rPr>
              <w:rStyle w:val="PlaceholderText"/>
            </w:rPr>
            <w:t>Klicka här för att lägga in text.</w:t>
          </w:r>
        </w:p>
      </w:docPartBody>
    </w:docPart>
    <w:docPart>
      <w:docPartPr>
        <w:name w:val="DefaultPlaceholder_-1854013437"/>
        <w:category>
          <w:name w:val="General"/>
          <w:gallery w:val="placeholder"/>
        </w:category>
        <w:types>
          <w:type w:val="bbPlcHdr"/>
        </w:types>
        <w:behaviors>
          <w:behavior w:val="content"/>
        </w:behaviors>
        <w:guid w:val="{D01F9198-DBC8-4978-8189-B335E3B7FBB7}"/>
      </w:docPartPr>
      <w:docPartBody>
        <w:p w:rsidR="003B1458" w:rsidRDefault="00606C54">
          <w:r w:rsidRPr="00450FE7">
            <w:rPr>
              <w:rStyle w:val="PlaceholderText"/>
            </w:rPr>
            <w:t>Click or tap to enter a date.</w:t>
          </w:r>
        </w:p>
      </w:docPartBody>
    </w:docPart>
    <w:docPart>
      <w:docPartPr>
        <w:name w:val="A87D09B4B9A34B50BD82BF41C25EBCB2"/>
        <w:category>
          <w:name w:val="General"/>
          <w:gallery w:val="placeholder"/>
        </w:category>
        <w:types>
          <w:type w:val="bbPlcHdr"/>
        </w:types>
        <w:behaviors>
          <w:behavior w:val="content"/>
        </w:behaviors>
        <w:guid w:val="{F86C68D5-C25F-45E8-BD15-2F64697415C5}"/>
      </w:docPartPr>
      <w:docPartBody>
        <w:p w:rsidR="003B1458" w:rsidRDefault="00606C54" w:rsidP="00606C54">
          <w:pPr>
            <w:pStyle w:val="A87D09B4B9A34B50BD82BF41C25EBCB2"/>
          </w:pPr>
          <w:r w:rsidRPr="00FF047F">
            <w:rPr>
              <w:rStyle w:val="PlaceholderText"/>
            </w:rPr>
            <w:t>Klicka här för att lägga in text.</w:t>
          </w:r>
        </w:p>
      </w:docPartBody>
    </w:docPart>
    <w:docPart>
      <w:docPartPr>
        <w:name w:val="D3FE74FCD22444868B010322978A32E2"/>
        <w:category>
          <w:name w:val="General"/>
          <w:gallery w:val="placeholder"/>
        </w:category>
        <w:types>
          <w:type w:val="bbPlcHdr"/>
        </w:types>
        <w:behaviors>
          <w:behavior w:val="content"/>
        </w:behaviors>
        <w:guid w:val="{F1BB459A-CCBC-43B3-B138-81C2FC1ACF1B}"/>
      </w:docPartPr>
      <w:docPartBody>
        <w:p w:rsidR="005A73B7" w:rsidRDefault="003B1458" w:rsidP="003B1458">
          <w:pPr>
            <w:pStyle w:val="D3FE74FCD22444868B010322978A32E2"/>
          </w:pPr>
          <w:r w:rsidRPr="00641221">
            <w:rPr>
              <w:rStyle w:val="PlaceholderText"/>
            </w:rPr>
            <w:t>Klicka här för att lägga in datum</w:t>
          </w:r>
          <w:r w:rsidRPr="00FF047F">
            <w:rPr>
              <w:rStyle w:val="PlaceholderText"/>
            </w:rPr>
            <w:t>.</w:t>
          </w:r>
        </w:p>
      </w:docPartBody>
    </w:docPart>
    <w:docPart>
      <w:docPartPr>
        <w:name w:val="0A5CDE48615742DDA19E2B1B2E4B9262"/>
        <w:category>
          <w:name w:val="General"/>
          <w:gallery w:val="placeholder"/>
        </w:category>
        <w:types>
          <w:type w:val="bbPlcHdr"/>
        </w:types>
        <w:behaviors>
          <w:behavior w:val="content"/>
        </w:behaviors>
        <w:guid w:val="{0BD1A146-CB5F-43A9-9D2D-83BABB27A1B5}"/>
      </w:docPartPr>
      <w:docPartBody>
        <w:p w:rsidR="005A73B7" w:rsidRDefault="003B1458" w:rsidP="003B1458">
          <w:pPr>
            <w:pStyle w:val="0A5CDE48615742DDA19E2B1B2E4B9262"/>
          </w:pPr>
          <w:r w:rsidRPr="00641221">
            <w:rPr>
              <w:rStyle w:val="PlaceholderText"/>
            </w:rPr>
            <w:t>Klicka här för att lägga in datum</w:t>
          </w:r>
          <w:r w:rsidRPr="00FF047F">
            <w:rPr>
              <w:rStyle w:val="PlaceholderText"/>
            </w:rPr>
            <w:t>.</w:t>
          </w:r>
        </w:p>
      </w:docPartBody>
    </w:docPart>
    <w:docPart>
      <w:docPartPr>
        <w:name w:val="B2341B87668442B682005DF636EEC8BD"/>
        <w:category>
          <w:name w:val="General"/>
          <w:gallery w:val="placeholder"/>
        </w:category>
        <w:types>
          <w:type w:val="bbPlcHdr"/>
        </w:types>
        <w:behaviors>
          <w:behavior w:val="content"/>
        </w:behaviors>
        <w:guid w:val="{6FFC5937-FE9D-469B-AA62-AF6E768DBE7F}"/>
      </w:docPartPr>
      <w:docPartBody>
        <w:p w:rsidR="005A73B7" w:rsidRDefault="003B1458" w:rsidP="003B1458">
          <w:pPr>
            <w:pStyle w:val="B2341B87668442B682005DF636EEC8BD"/>
          </w:pPr>
          <w:r w:rsidRPr="00641221">
            <w:rPr>
              <w:rStyle w:val="PlaceholderText"/>
            </w:rPr>
            <w:t>Klicka här för att lägga in datum</w:t>
          </w:r>
          <w:r w:rsidRPr="00FF047F">
            <w:rPr>
              <w:rStyle w:val="PlaceholderText"/>
            </w:rPr>
            <w:t>.</w:t>
          </w:r>
        </w:p>
      </w:docPartBody>
    </w:docPart>
    <w:docPart>
      <w:docPartPr>
        <w:name w:val="7D5A0F6B0D8843F3BEC7F110841F0195"/>
        <w:category>
          <w:name w:val="General"/>
          <w:gallery w:val="placeholder"/>
        </w:category>
        <w:types>
          <w:type w:val="bbPlcHdr"/>
        </w:types>
        <w:behaviors>
          <w:behavior w:val="content"/>
        </w:behaviors>
        <w:guid w:val="{307B3856-460C-489B-AA23-4AFB7D73452D}"/>
      </w:docPartPr>
      <w:docPartBody>
        <w:p w:rsidR="005A73B7" w:rsidRDefault="003B1458" w:rsidP="003B1458">
          <w:pPr>
            <w:pStyle w:val="7D5A0F6B0D8843F3BEC7F110841F0195"/>
          </w:pPr>
          <w:r w:rsidRPr="00450FE7">
            <w:rPr>
              <w:rStyle w:val="PlaceholderText"/>
            </w:rPr>
            <w:t>Click or tap to enter a date.</w:t>
          </w:r>
        </w:p>
      </w:docPartBody>
    </w:docPart>
    <w:docPart>
      <w:docPartPr>
        <w:name w:val="F3E71465EAF942CDB0DFEDA5EB3F07FF"/>
        <w:category>
          <w:name w:val="General"/>
          <w:gallery w:val="placeholder"/>
        </w:category>
        <w:types>
          <w:type w:val="bbPlcHdr"/>
        </w:types>
        <w:behaviors>
          <w:behavior w:val="content"/>
        </w:behaviors>
        <w:guid w:val="{D84B10FA-54E0-4B8C-B636-C3F35B93EB64}"/>
      </w:docPartPr>
      <w:docPartBody>
        <w:p w:rsidR="005A73B7" w:rsidRDefault="003B1458" w:rsidP="003B1458">
          <w:pPr>
            <w:pStyle w:val="F3E71465EAF942CDB0DFEDA5EB3F07FF"/>
          </w:pPr>
          <w:r w:rsidRPr="00450FE7">
            <w:rPr>
              <w:rStyle w:val="PlaceholderText"/>
            </w:rPr>
            <w:t>Click or tap to enter a date.</w:t>
          </w:r>
        </w:p>
      </w:docPartBody>
    </w:docPart>
    <w:docPart>
      <w:docPartPr>
        <w:name w:val="B2D35DCFC0DD4EEABEDB947AF44BF242"/>
        <w:category>
          <w:name w:val="General"/>
          <w:gallery w:val="placeholder"/>
        </w:category>
        <w:types>
          <w:type w:val="bbPlcHdr"/>
        </w:types>
        <w:behaviors>
          <w:behavior w:val="content"/>
        </w:behaviors>
        <w:guid w:val="{ED9F2209-A8DE-4983-B5C8-7AE3F5E8F7C5}"/>
      </w:docPartPr>
      <w:docPartBody>
        <w:p w:rsidR="005A73B7" w:rsidRDefault="003B1458" w:rsidP="003B1458">
          <w:pPr>
            <w:pStyle w:val="B2D35DCFC0DD4EEABEDB947AF44BF242"/>
          </w:pPr>
          <w:r w:rsidRPr="00450FE7">
            <w:rPr>
              <w:rStyle w:val="PlaceholderText"/>
            </w:rPr>
            <w:t>Click or tap to enter a date.</w:t>
          </w:r>
        </w:p>
      </w:docPartBody>
    </w:docPart>
    <w:docPart>
      <w:docPartPr>
        <w:name w:val="48F03A26128245FBAB3F11B93B2A95ED"/>
        <w:category>
          <w:name w:val="General"/>
          <w:gallery w:val="placeholder"/>
        </w:category>
        <w:types>
          <w:type w:val="bbPlcHdr"/>
        </w:types>
        <w:behaviors>
          <w:behavior w:val="content"/>
        </w:behaviors>
        <w:guid w:val="{7EDDFB4E-F677-45B6-8E87-B75FC96871F8}"/>
      </w:docPartPr>
      <w:docPartBody>
        <w:p w:rsidR="005A73B7" w:rsidRDefault="003B1458" w:rsidP="003B1458">
          <w:pPr>
            <w:pStyle w:val="48F03A26128245FBAB3F11B93B2A95ED"/>
          </w:pPr>
          <w:r w:rsidRPr="00450FE7">
            <w:rPr>
              <w:rStyle w:val="PlaceholderText"/>
            </w:rPr>
            <w:t>Click or tap to enter a date.</w:t>
          </w:r>
        </w:p>
      </w:docPartBody>
    </w:docPart>
    <w:docPart>
      <w:docPartPr>
        <w:name w:val="77ECB352FA0D4058B17CAB241B27E6E9"/>
        <w:category>
          <w:name w:val="General"/>
          <w:gallery w:val="placeholder"/>
        </w:category>
        <w:types>
          <w:type w:val="bbPlcHdr"/>
        </w:types>
        <w:behaviors>
          <w:behavior w:val="content"/>
        </w:behaviors>
        <w:guid w:val="{1A7396B9-20C3-4FFF-A35B-84B8877B0CE5}"/>
      </w:docPartPr>
      <w:docPartBody>
        <w:p w:rsidR="006A674B" w:rsidRDefault="00DB46EC" w:rsidP="00DB46EC">
          <w:pPr>
            <w:pStyle w:val="77ECB352FA0D4058B17CAB241B27E6E9"/>
          </w:pPr>
          <w:r w:rsidRPr="00FF047F">
            <w:rPr>
              <w:rStyle w:val="PlaceholderText"/>
            </w:rPr>
            <w:t>Klicka här för att lägga in text.</w:t>
          </w:r>
        </w:p>
      </w:docPartBody>
    </w:docPart>
    <w:docPart>
      <w:docPartPr>
        <w:name w:val="5B3958390878489581E526AFA0F7A70A"/>
        <w:category>
          <w:name w:val="General"/>
          <w:gallery w:val="placeholder"/>
        </w:category>
        <w:types>
          <w:type w:val="bbPlcHdr"/>
        </w:types>
        <w:behaviors>
          <w:behavior w:val="content"/>
        </w:behaviors>
        <w:guid w:val="{7CB6FF9B-EFA9-4A9C-AB0F-F0A2006BC191}"/>
      </w:docPartPr>
      <w:docPartBody>
        <w:p w:rsidR="002D373F" w:rsidRDefault="006A674B" w:rsidP="006A674B">
          <w:pPr>
            <w:pStyle w:val="5B3958390878489581E526AFA0F7A70A"/>
          </w:pPr>
          <w:r w:rsidRPr="00FF047F">
            <w:rPr>
              <w:rStyle w:val="PlaceholderText"/>
            </w:rPr>
            <w:t>Klicka här för att lägga in text.</w:t>
          </w:r>
        </w:p>
      </w:docPartBody>
    </w:docPart>
    <w:docPart>
      <w:docPartPr>
        <w:name w:val="9C3CAA9FDB5344A791B830C9F746E8A4"/>
        <w:category>
          <w:name w:val="General"/>
          <w:gallery w:val="placeholder"/>
        </w:category>
        <w:types>
          <w:type w:val="bbPlcHdr"/>
        </w:types>
        <w:behaviors>
          <w:behavior w:val="content"/>
        </w:behaviors>
        <w:guid w:val="{C4FBA230-8748-4105-8883-A23FE3581366}"/>
      </w:docPartPr>
      <w:docPartBody>
        <w:p w:rsidR="002D373F" w:rsidRDefault="006A674B" w:rsidP="006A674B">
          <w:pPr>
            <w:pStyle w:val="9C3CAA9FDB5344A791B830C9F746E8A4"/>
          </w:pPr>
          <w:r w:rsidRPr="00FF047F">
            <w:rPr>
              <w:rStyle w:val="PlaceholderText"/>
            </w:rPr>
            <w:t>Klicka här för att lägga in text.</w:t>
          </w:r>
        </w:p>
      </w:docPartBody>
    </w:docPart>
    <w:docPart>
      <w:docPartPr>
        <w:name w:val="F14012EF48A64AC8A94442AF56879108"/>
        <w:category>
          <w:name w:val="General"/>
          <w:gallery w:val="placeholder"/>
        </w:category>
        <w:types>
          <w:type w:val="bbPlcHdr"/>
        </w:types>
        <w:behaviors>
          <w:behavior w:val="content"/>
        </w:behaviors>
        <w:guid w:val="{5D4C01BA-94E0-4523-A4BA-95225A04F27D}"/>
      </w:docPartPr>
      <w:docPartBody>
        <w:p w:rsidR="002D373F" w:rsidRDefault="006A674B" w:rsidP="006A674B">
          <w:pPr>
            <w:pStyle w:val="F14012EF48A64AC8A94442AF56879108"/>
          </w:pPr>
          <w:r w:rsidRPr="00FF047F">
            <w:rPr>
              <w:rStyle w:val="PlaceholderText"/>
            </w:rPr>
            <w:t>Klicka här för att lägga in text.</w:t>
          </w:r>
        </w:p>
      </w:docPartBody>
    </w:docPart>
    <w:docPart>
      <w:docPartPr>
        <w:name w:val="2C098F692E0B4C77B89F0BF0985B3DF5"/>
        <w:category>
          <w:name w:val="General"/>
          <w:gallery w:val="placeholder"/>
        </w:category>
        <w:types>
          <w:type w:val="bbPlcHdr"/>
        </w:types>
        <w:behaviors>
          <w:behavior w:val="content"/>
        </w:behaviors>
        <w:guid w:val="{FA0D0E23-63FF-4FE6-B820-0F282AB39DCF}"/>
      </w:docPartPr>
      <w:docPartBody>
        <w:p w:rsidR="002D373F" w:rsidRDefault="006A674B" w:rsidP="006A674B">
          <w:pPr>
            <w:pStyle w:val="2C098F692E0B4C77B89F0BF0985B3DF5"/>
          </w:pPr>
          <w:r w:rsidRPr="00FF047F">
            <w:rPr>
              <w:rStyle w:val="PlaceholderText"/>
            </w:rPr>
            <w:t>Klicka här för att lägga in text.</w:t>
          </w:r>
        </w:p>
      </w:docPartBody>
    </w:docPart>
    <w:docPart>
      <w:docPartPr>
        <w:name w:val="E0214F82C5AC453BB41A9721A6B1FF95"/>
        <w:category>
          <w:name w:val="General"/>
          <w:gallery w:val="placeholder"/>
        </w:category>
        <w:types>
          <w:type w:val="bbPlcHdr"/>
        </w:types>
        <w:behaviors>
          <w:behavior w:val="content"/>
        </w:behaviors>
        <w:guid w:val="{69EFC125-1330-4A56-8BDC-5ECF3A40DE67}"/>
      </w:docPartPr>
      <w:docPartBody>
        <w:p w:rsidR="002D373F" w:rsidRDefault="006A674B" w:rsidP="006A674B">
          <w:pPr>
            <w:pStyle w:val="E0214F82C5AC453BB41A9721A6B1FF95"/>
          </w:pPr>
          <w:r w:rsidRPr="00FF047F">
            <w:rPr>
              <w:rStyle w:val="PlaceholderText"/>
            </w:rPr>
            <w:t>Klicka här för att lägga in text.</w:t>
          </w:r>
        </w:p>
      </w:docPartBody>
    </w:docPart>
    <w:docPart>
      <w:docPartPr>
        <w:name w:val="23EFC1AA70D240928E4F35AB21AFFBE3"/>
        <w:category>
          <w:name w:val="General"/>
          <w:gallery w:val="placeholder"/>
        </w:category>
        <w:types>
          <w:type w:val="bbPlcHdr"/>
        </w:types>
        <w:behaviors>
          <w:behavior w:val="content"/>
        </w:behaviors>
        <w:guid w:val="{BCDD69A1-8629-4A18-8DF3-6EC20BB49FDE}"/>
      </w:docPartPr>
      <w:docPartBody>
        <w:p w:rsidR="002D373F" w:rsidRDefault="006A674B" w:rsidP="006A674B">
          <w:pPr>
            <w:pStyle w:val="23EFC1AA70D240928E4F35AB21AFFBE3"/>
          </w:pPr>
          <w:r w:rsidRPr="00FF047F">
            <w:rPr>
              <w:rStyle w:val="PlaceholderText"/>
            </w:rPr>
            <w:t>Klicka här för att lägga in text.</w:t>
          </w:r>
        </w:p>
      </w:docPartBody>
    </w:docPart>
    <w:docPart>
      <w:docPartPr>
        <w:name w:val="C7B013420EC6493A84135901FCC19094"/>
        <w:category>
          <w:name w:val="General"/>
          <w:gallery w:val="placeholder"/>
        </w:category>
        <w:types>
          <w:type w:val="bbPlcHdr"/>
        </w:types>
        <w:behaviors>
          <w:behavior w:val="content"/>
        </w:behaviors>
        <w:guid w:val="{7EFF5518-15AF-4094-8B32-9D7018B34AE3}"/>
      </w:docPartPr>
      <w:docPartBody>
        <w:p w:rsidR="002D373F" w:rsidRDefault="006A674B" w:rsidP="006A674B">
          <w:pPr>
            <w:pStyle w:val="C7B013420EC6493A84135901FCC19094"/>
          </w:pPr>
          <w:r w:rsidRPr="00FF047F">
            <w:rPr>
              <w:rStyle w:val="PlaceholderText"/>
            </w:rPr>
            <w:t>Klicka här för att lägga in text.</w:t>
          </w:r>
        </w:p>
      </w:docPartBody>
    </w:docPart>
    <w:docPart>
      <w:docPartPr>
        <w:name w:val="FAB9EC3523664EB7A84421E664ABC9B8"/>
        <w:category>
          <w:name w:val="General"/>
          <w:gallery w:val="placeholder"/>
        </w:category>
        <w:types>
          <w:type w:val="bbPlcHdr"/>
        </w:types>
        <w:behaviors>
          <w:behavior w:val="content"/>
        </w:behaviors>
        <w:guid w:val="{D1985B63-F9E7-4EF6-994B-9DFFEB92D2FF}"/>
      </w:docPartPr>
      <w:docPartBody>
        <w:p w:rsidR="002D373F" w:rsidRDefault="006A674B" w:rsidP="006A674B">
          <w:pPr>
            <w:pStyle w:val="FAB9EC3523664EB7A84421E664ABC9B8"/>
          </w:pPr>
          <w:r w:rsidRPr="00FF047F">
            <w:rPr>
              <w:rStyle w:val="PlaceholderText"/>
            </w:rPr>
            <w:t>Klicka här för att lägga in text.</w:t>
          </w:r>
        </w:p>
      </w:docPartBody>
    </w:docPart>
    <w:docPart>
      <w:docPartPr>
        <w:name w:val="B30F7EF04F924154B4F865C01A5AAB3A"/>
        <w:category>
          <w:name w:val="General"/>
          <w:gallery w:val="placeholder"/>
        </w:category>
        <w:types>
          <w:type w:val="bbPlcHdr"/>
        </w:types>
        <w:behaviors>
          <w:behavior w:val="content"/>
        </w:behaviors>
        <w:guid w:val="{7548E535-2FE5-4BA4-AF64-DC5802162F1B}"/>
      </w:docPartPr>
      <w:docPartBody>
        <w:p w:rsidR="002D373F" w:rsidRDefault="006A674B" w:rsidP="006A674B">
          <w:pPr>
            <w:pStyle w:val="B30F7EF04F924154B4F865C01A5AAB3A"/>
          </w:pPr>
          <w:r w:rsidRPr="00FF047F">
            <w:rPr>
              <w:rStyle w:val="PlaceholderText"/>
            </w:rPr>
            <w:t>Klicka här för att lägga in text.</w:t>
          </w:r>
        </w:p>
      </w:docPartBody>
    </w:docPart>
    <w:docPart>
      <w:docPartPr>
        <w:name w:val="CCF50CB21EF14BA79C1A4989E83F9B45"/>
        <w:category>
          <w:name w:val="General"/>
          <w:gallery w:val="placeholder"/>
        </w:category>
        <w:types>
          <w:type w:val="bbPlcHdr"/>
        </w:types>
        <w:behaviors>
          <w:behavior w:val="content"/>
        </w:behaviors>
        <w:guid w:val="{BD88CD35-6AC5-4816-8532-0C585DE15A80}"/>
      </w:docPartPr>
      <w:docPartBody>
        <w:p w:rsidR="002D373F" w:rsidRDefault="006A674B" w:rsidP="006A674B">
          <w:pPr>
            <w:pStyle w:val="CCF50CB21EF14BA79C1A4989E83F9B45"/>
          </w:pPr>
          <w:r w:rsidRPr="00FF047F">
            <w:rPr>
              <w:rStyle w:val="PlaceholderText"/>
            </w:rPr>
            <w:t>Klicka här för att lägga in text.</w:t>
          </w:r>
        </w:p>
      </w:docPartBody>
    </w:docPart>
    <w:docPart>
      <w:docPartPr>
        <w:name w:val="849CEA8323F64B81ACDB506DD4EAE2B1"/>
        <w:category>
          <w:name w:val="General"/>
          <w:gallery w:val="placeholder"/>
        </w:category>
        <w:types>
          <w:type w:val="bbPlcHdr"/>
        </w:types>
        <w:behaviors>
          <w:behavior w:val="content"/>
        </w:behaviors>
        <w:guid w:val="{FF93CC68-214E-4F69-8A5E-875D6518879F}"/>
      </w:docPartPr>
      <w:docPartBody>
        <w:p w:rsidR="002D373F" w:rsidRDefault="006A674B" w:rsidP="006A674B">
          <w:pPr>
            <w:pStyle w:val="849CEA8323F64B81ACDB506DD4EAE2B1"/>
          </w:pPr>
          <w:r w:rsidRPr="00FF047F">
            <w:rPr>
              <w:rStyle w:val="PlaceholderText"/>
            </w:rPr>
            <w:t>Klicka här för att lägga in text.</w:t>
          </w:r>
        </w:p>
      </w:docPartBody>
    </w:docPart>
    <w:docPart>
      <w:docPartPr>
        <w:name w:val="28CEC51986E6411997DA91F832BF79D9"/>
        <w:category>
          <w:name w:val="General"/>
          <w:gallery w:val="placeholder"/>
        </w:category>
        <w:types>
          <w:type w:val="bbPlcHdr"/>
        </w:types>
        <w:behaviors>
          <w:behavior w:val="content"/>
        </w:behaviors>
        <w:guid w:val="{9949720B-6E64-41D8-90A3-A32637264E22}"/>
      </w:docPartPr>
      <w:docPartBody>
        <w:p w:rsidR="002D373F" w:rsidRDefault="006A674B" w:rsidP="006A674B">
          <w:pPr>
            <w:pStyle w:val="28CEC51986E6411997DA91F832BF79D9"/>
          </w:pPr>
          <w:r w:rsidRPr="00FF047F">
            <w:rPr>
              <w:rStyle w:val="PlaceholderText"/>
            </w:rPr>
            <w:t>Klicka här för att lägga in text.</w:t>
          </w:r>
        </w:p>
      </w:docPartBody>
    </w:docPart>
    <w:docPart>
      <w:docPartPr>
        <w:name w:val="084C0AF9697C4E1FA401364B6864C61D"/>
        <w:category>
          <w:name w:val="General"/>
          <w:gallery w:val="placeholder"/>
        </w:category>
        <w:types>
          <w:type w:val="bbPlcHdr"/>
        </w:types>
        <w:behaviors>
          <w:behavior w:val="content"/>
        </w:behaviors>
        <w:guid w:val="{6E3E845F-D4F6-4D39-BBCB-9992A5DFEB3C}"/>
      </w:docPartPr>
      <w:docPartBody>
        <w:p w:rsidR="002D373F" w:rsidRDefault="006A674B" w:rsidP="006A674B">
          <w:pPr>
            <w:pStyle w:val="084C0AF9697C4E1FA401364B6864C61D"/>
          </w:pPr>
          <w:r w:rsidRPr="00FF047F">
            <w:rPr>
              <w:rStyle w:val="PlaceholderText"/>
            </w:rPr>
            <w:t>Klicka här för att lägga in text.</w:t>
          </w:r>
        </w:p>
      </w:docPartBody>
    </w:docPart>
    <w:docPart>
      <w:docPartPr>
        <w:name w:val="826B79031F634161A22045D79B1F7C51"/>
        <w:category>
          <w:name w:val="General"/>
          <w:gallery w:val="placeholder"/>
        </w:category>
        <w:types>
          <w:type w:val="bbPlcHdr"/>
        </w:types>
        <w:behaviors>
          <w:behavior w:val="content"/>
        </w:behaviors>
        <w:guid w:val="{56A3E1A4-5736-4A13-A991-0080B3AF41D2}"/>
      </w:docPartPr>
      <w:docPartBody>
        <w:p w:rsidR="002D373F" w:rsidRDefault="006A674B" w:rsidP="006A674B">
          <w:pPr>
            <w:pStyle w:val="826B79031F634161A22045D79B1F7C51"/>
          </w:pPr>
          <w:r w:rsidRPr="00FF047F">
            <w:rPr>
              <w:rStyle w:val="PlaceholderText"/>
            </w:rPr>
            <w:t>Klicka här för att lägga in text.</w:t>
          </w:r>
        </w:p>
      </w:docPartBody>
    </w:docPart>
    <w:docPart>
      <w:docPartPr>
        <w:name w:val="3BCFDF8E5F344517A218BCD902765205"/>
        <w:category>
          <w:name w:val="General"/>
          <w:gallery w:val="placeholder"/>
        </w:category>
        <w:types>
          <w:type w:val="bbPlcHdr"/>
        </w:types>
        <w:behaviors>
          <w:behavior w:val="content"/>
        </w:behaviors>
        <w:guid w:val="{6C83B88F-CF8A-47CC-A31B-299F619F1E4E}"/>
      </w:docPartPr>
      <w:docPartBody>
        <w:p w:rsidR="002D373F" w:rsidRDefault="006A674B" w:rsidP="006A674B">
          <w:pPr>
            <w:pStyle w:val="3BCFDF8E5F344517A218BCD902765205"/>
          </w:pPr>
          <w:r w:rsidRPr="00FF047F">
            <w:rPr>
              <w:rStyle w:val="PlaceholderText"/>
            </w:rPr>
            <w:t>Klicka här för att lägga in text.</w:t>
          </w:r>
        </w:p>
      </w:docPartBody>
    </w:docPart>
    <w:docPart>
      <w:docPartPr>
        <w:name w:val="CE0548D434514D7E968E51F32F6672C0"/>
        <w:category>
          <w:name w:val="General"/>
          <w:gallery w:val="placeholder"/>
        </w:category>
        <w:types>
          <w:type w:val="bbPlcHdr"/>
        </w:types>
        <w:behaviors>
          <w:behavior w:val="content"/>
        </w:behaviors>
        <w:guid w:val="{CF1EA229-885C-4CEF-8BC3-E6659E01F1CD}"/>
      </w:docPartPr>
      <w:docPartBody>
        <w:p w:rsidR="002D373F" w:rsidRDefault="006A674B" w:rsidP="006A674B">
          <w:pPr>
            <w:pStyle w:val="CE0548D434514D7E968E51F32F6672C0"/>
          </w:pPr>
          <w:r w:rsidRPr="00FF047F">
            <w:rPr>
              <w:rStyle w:val="PlaceholderText"/>
            </w:rPr>
            <w:t>Klicka här för att lägga in text.</w:t>
          </w:r>
        </w:p>
      </w:docPartBody>
    </w:docPart>
    <w:docPart>
      <w:docPartPr>
        <w:name w:val="07870BFF5BB2475A87D83A46F685118C"/>
        <w:category>
          <w:name w:val="General"/>
          <w:gallery w:val="placeholder"/>
        </w:category>
        <w:types>
          <w:type w:val="bbPlcHdr"/>
        </w:types>
        <w:behaviors>
          <w:behavior w:val="content"/>
        </w:behaviors>
        <w:guid w:val="{42257F4E-D64B-4B07-BCC2-51B72BB8BAC6}"/>
      </w:docPartPr>
      <w:docPartBody>
        <w:p w:rsidR="002D373F" w:rsidRDefault="006A674B" w:rsidP="006A674B">
          <w:pPr>
            <w:pStyle w:val="07870BFF5BB2475A87D83A46F685118C"/>
          </w:pPr>
          <w:r w:rsidRPr="00FF047F">
            <w:rPr>
              <w:rStyle w:val="PlaceholderText"/>
            </w:rPr>
            <w:t>Klicka här för att lägga in text.</w:t>
          </w:r>
        </w:p>
      </w:docPartBody>
    </w:docPart>
    <w:docPart>
      <w:docPartPr>
        <w:name w:val="B7D3DB960372491D843751F813C57A66"/>
        <w:category>
          <w:name w:val="General"/>
          <w:gallery w:val="placeholder"/>
        </w:category>
        <w:types>
          <w:type w:val="bbPlcHdr"/>
        </w:types>
        <w:behaviors>
          <w:behavior w:val="content"/>
        </w:behaviors>
        <w:guid w:val="{1734680E-4194-436C-84A0-EFB9A444A52C}"/>
      </w:docPartPr>
      <w:docPartBody>
        <w:p w:rsidR="002D373F" w:rsidRDefault="006A674B" w:rsidP="006A674B">
          <w:pPr>
            <w:pStyle w:val="B7D3DB960372491D843751F813C57A66"/>
          </w:pPr>
          <w:r w:rsidRPr="00FF047F">
            <w:rPr>
              <w:rStyle w:val="PlaceholderText"/>
            </w:rPr>
            <w:t>Klicka här för att lägga in text.</w:t>
          </w:r>
        </w:p>
      </w:docPartBody>
    </w:docPart>
    <w:docPart>
      <w:docPartPr>
        <w:name w:val="FB96B97BBF2248A2ABD61BD9ED4369B1"/>
        <w:category>
          <w:name w:val="General"/>
          <w:gallery w:val="placeholder"/>
        </w:category>
        <w:types>
          <w:type w:val="bbPlcHdr"/>
        </w:types>
        <w:behaviors>
          <w:behavior w:val="content"/>
        </w:behaviors>
        <w:guid w:val="{2D2EEDF7-6101-434F-9073-7FD869FF1611}"/>
      </w:docPartPr>
      <w:docPartBody>
        <w:p w:rsidR="002D373F" w:rsidRDefault="006A674B" w:rsidP="006A674B">
          <w:pPr>
            <w:pStyle w:val="FB96B97BBF2248A2ABD61BD9ED4369B1"/>
          </w:pPr>
          <w:r w:rsidRPr="00FF047F">
            <w:rPr>
              <w:rStyle w:val="PlaceholderText"/>
            </w:rPr>
            <w:t>Klicka här för att lägga in text.</w:t>
          </w:r>
        </w:p>
      </w:docPartBody>
    </w:docPart>
    <w:docPart>
      <w:docPartPr>
        <w:name w:val="4F4C72B26A63464EBD3100686C2CB70E"/>
        <w:category>
          <w:name w:val="General"/>
          <w:gallery w:val="placeholder"/>
        </w:category>
        <w:types>
          <w:type w:val="bbPlcHdr"/>
        </w:types>
        <w:behaviors>
          <w:behavior w:val="content"/>
        </w:behaviors>
        <w:guid w:val="{CD54F563-DA0F-40D3-A474-924378227959}"/>
      </w:docPartPr>
      <w:docPartBody>
        <w:p w:rsidR="002D373F" w:rsidRDefault="006A674B" w:rsidP="006A674B">
          <w:pPr>
            <w:pStyle w:val="4F4C72B26A63464EBD3100686C2CB70E"/>
          </w:pPr>
          <w:r w:rsidRPr="00FF047F">
            <w:rPr>
              <w:rStyle w:val="PlaceholderText"/>
            </w:rPr>
            <w:t>Klicka här för att lägga in text.</w:t>
          </w:r>
        </w:p>
      </w:docPartBody>
    </w:docPart>
    <w:docPart>
      <w:docPartPr>
        <w:name w:val="F153C4D5A77E49C89489D5FBA6A6AA50"/>
        <w:category>
          <w:name w:val="General"/>
          <w:gallery w:val="placeholder"/>
        </w:category>
        <w:types>
          <w:type w:val="bbPlcHdr"/>
        </w:types>
        <w:behaviors>
          <w:behavior w:val="content"/>
        </w:behaviors>
        <w:guid w:val="{7A9EDF0D-EA26-4D38-8873-1016A2B9A24B}"/>
      </w:docPartPr>
      <w:docPartBody>
        <w:p w:rsidR="002D373F" w:rsidRDefault="006A674B" w:rsidP="006A674B">
          <w:pPr>
            <w:pStyle w:val="F153C4D5A77E49C89489D5FBA6A6AA50"/>
          </w:pPr>
          <w:r w:rsidRPr="00FF047F">
            <w:rPr>
              <w:rStyle w:val="PlaceholderText"/>
            </w:rPr>
            <w:t>Klicka här för att lägga in text.</w:t>
          </w:r>
        </w:p>
      </w:docPartBody>
    </w:docPart>
    <w:docPart>
      <w:docPartPr>
        <w:name w:val="DF943D94CAF94EB89CD5FEC1A82EF954"/>
        <w:category>
          <w:name w:val="General"/>
          <w:gallery w:val="placeholder"/>
        </w:category>
        <w:types>
          <w:type w:val="bbPlcHdr"/>
        </w:types>
        <w:behaviors>
          <w:behavior w:val="content"/>
        </w:behaviors>
        <w:guid w:val="{F587BF5A-A8C7-43CE-A178-E4C7EB5E417C}"/>
      </w:docPartPr>
      <w:docPartBody>
        <w:p w:rsidR="002D373F" w:rsidRDefault="006A674B" w:rsidP="006A674B">
          <w:pPr>
            <w:pStyle w:val="DF943D94CAF94EB89CD5FEC1A82EF954"/>
          </w:pPr>
          <w:r w:rsidRPr="00FF047F">
            <w:rPr>
              <w:rStyle w:val="PlaceholderText"/>
            </w:rPr>
            <w:t>Klicka här för att lägga in text.</w:t>
          </w:r>
        </w:p>
      </w:docPartBody>
    </w:docPart>
    <w:docPart>
      <w:docPartPr>
        <w:name w:val="A148D3356CEC4871B9DA7FDEB85D956D"/>
        <w:category>
          <w:name w:val="General"/>
          <w:gallery w:val="placeholder"/>
        </w:category>
        <w:types>
          <w:type w:val="bbPlcHdr"/>
        </w:types>
        <w:behaviors>
          <w:behavior w:val="content"/>
        </w:behaviors>
        <w:guid w:val="{12F4B86E-B049-4C04-A3A2-55CB92209380}"/>
      </w:docPartPr>
      <w:docPartBody>
        <w:p w:rsidR="002D373F" w:rsidRDefault="006A674B" w:rsidP="006A674B">
          <w:pPr>
            <w:pStyle w:val="A148D3356CEC4871B9DA7FDEB85D956D"/>
          </w:pPr>
          <w:r w:rsidRPr="00FF047F">
            <w:rPr>
              <w:rStyle w:val="PlaceholderText"/>
            </w:rPr>
            <w:t>Klicka här för att lägga in text.</w:t>
          </w:r>
        </w:p>
      </w:docPartBody>
    </w:docPart>
    <w:docPart>
      <w:docPartPr>
        <w:name w:val="A3808AA8EDB548A9B25387A41F6626D9"/>
        <w:category>
          <w:name w:val="General"/>
          <w:gallery w:val="placeholder"/>
        </w:category>
        <w:types>
          <w:type w:val="bbPlcHdr"/>
        </w:types>
        <w:behaviors>
          <w:behavior w:val="content"/>
        </w:behaviors>
        <w:guid w:val="{59494C87-85F0-4B94-AAD4-ECAC9A6068B0}"/>
      </w:docPartPr>
      <w:docPartBody>
        <w:p w:rsidR="002D373F" w:rsidRDefault="006A674B" w:rsidP="006A674B">
          <w:pPr>
            <w:pStyle w:val="A3808AA8EDB548A9B25387A41F6626D9"/>
          </w:pPr>
          <w:r w:rsidRPr="00FF047F">
            <w:rPr>
              <w:rStyle w:val="PlaceholderText"/>
            </w:rPr>
            <w:t>Klicka här för att lägga in text.</w:t>
          </w:r>
        </w:p>
      </w:docPartBody>
    </w:docPart>
    <w:docPart>
      <w:docPartPr>
        <w:name w:val="C92BF80AE4F2403E9CA54AB25F50AC56"/>
        <w:category>
          <w:name w:val="General"/>
          <w:gallery w:val="placeholder"/>
        </w:category>
        <w:types>
          <w:type w:val="bbPlcHdr"/>
        </w:types>
        <w:behaviors>
          <w:behavior w:val="content"/>
        </w:behaviors>
        <w:guid w:val="{01C1E88C-E103-4C44-8344-48125DF6BB6E}"/>
      </w:docPartPr>
      <w:docPartBody>
        <w:p w:rsidR="002D373F" w:rsidRDefault="006A674B" w:rsidP="006A674B">
          <w:pPr>
            <w:pStyle w:val="C92BF80AE4F2403E9CA54AB25F50AC56"/>
          </w:pPr>
          <w:r w:rsidRPr="00FF047F">
            <w:rPr>
              <w:rStyle w:val="PlaceholderText"/>
            </w:rPr>
            <w:t>Klicka här för att lägga in text.</w:t>
          </w:r>
        </w:p>
      </w:docPartBody>
    </w:docPart>
    <w:docPart>
      <w:docPartPr>
        <w:name w:val="A798EC0F9E9342F4A3FAD8530528A2F3"/>
        <w:category>
          <w:name w:val="General"/>
          <w:gallery w:val="placeholder"/>
        </w:category>
        <w:types>
          <w:type w:val="bbPlcHdr"/>
        </w:types>
        <w:behaviors>
          <w:behavior w:val="content"/>
        </w:behaviors>
        <w:guid w:val="{7106C198-47BD-418F-B423-B68DA90771E1}"/>
      </w:docPartPr>
      <w:docPartBody>
        <w:p w:rsidR="002D373F" w:rsidRDefault="006A674B" w:rsidP="006A674B">
          <w:pPr>
            <w:pStyle w:val="A798EC0F9E9342F4A3FAD8530528A2F3"/>
          </w:pPr>
          <w:r w:rsidRPr="00FF047F">
            <w:rPr>
              <w:rStyle w:val="PlaceholderText"/>
            </w:rPr>
            <w:t>Klicka här för att lägga in text.</w:t>
          </w:r>
        </w:p>
      </w:docPartBody>
    </w:docPart>
    <w:docPart>
      <w:docPartPr>
        <w:name w:val="14398343EC4A45428F12FA8320FBD3EA"/>
        <w:category>
          <w:name w:val="General"/>
          <w:gallery w:val="placeholder"/>
        </w:category>
        <w:types>
          <w:type w:val="bbPlcHdr"/>
        </w:types>
        <w:behaviors>
          <w:behavior w:val="content"/>
        </w:behaviors>
        <w:guid w:val="{BE137FA9-7750-47F7-A3F3-EE01DB05666D}"/>
      </w:docPartPr>
      <w:docPartBody>
        <w:p w:rsidR="002D373F" w:rsidRDefault="006A674B" w:rsidP="006A674B">
          <w:pPr>
            <w:pStyle w:val="14398343EC4A45428F12FA8320FBD3EA"/>
          </w:pPr>
          <w:r w:rsidRPr="00FF047F">
            <w:rPr>
              <w:rStyle w:val="PlaceholderText"/>
            </w:rPr>
            <w:t>Klicka här för att lägga in text.</w:t>
          </w:r>
        </w:p>
      </w:docPartBody>
    </w:docPart>
    <w:docPart>
      <w:docPartPr>
        <w:name w:val="07560BF4B7B44BDDA2E5574A6AA27C2F"/>
        <w:category>
          <w:name w:val="General"/>
          <w:gallery w:val="placeholder"/>
        </w:category>
        <w:types>
          <w:type w:val="bbPlcHdr"/>
        </w:types>
        <w:behaviors>
          <w:behavior w:val="content"/>
        </w:behaviors>
        <w:guid w:val="{B46014AE-B50D-4206-90F4-E36B330560CC}"/>
      </w:docPartPr>
      <w:docPartBody>
        <w:p w:rsidR="002D373F" w:rsidRDefault="006A674B" w:rsidP="006A674B">
          <w:pPr>
            <w:pStyle w:val="07560BF4B7B44BDDA2E5574A6AA27C2F"/>
          </w:pPr>
          <w:r w:rsidRPr="00FF047F">
            <w:rPr>
              <w:rStyle w:val="PlaceholderText"/>
            </w:rPr>
            <w:t>Klicka här för att lägga in text.</w:t>
          </w:r>
        </w:p>
      </w:docPartBody>
    </w:docPart>
    <w:docPart>
      <w:docPartPr>
        <w:name w:val="466115493BA4457DBC90D4F88879CA26"/>
        <w:category>
          <w:name w:val="General"/>
          <w:gallery w:val="placeholder"/>
        </w:category>
        <w:types>
          <w:type w:val="bbPlcHdr"/>
        </w:types>
        <w:behaviors>
          <w:behavior w:val="content"/>
        </w:behaviors>
        <w:guid w:val="{D3ECD92E-7122-4306-961E-6B0D6B8D9C83}"/>
      </w:docPartPr>
      <w:docPartBody>
        <w:p w:rsidR="002D373F" w:rsidRDefault="002D373F" w:rsidP="002D373F">
          <w:pPr>
            <w:pStyle w:val="466115493BA4457DBC90D4F88879CA26"/>
          </w:pPr>
          <w:r w:rsidRPr="00FF047F">
            <w:rPr>
              <w:rStyle w:val="PlaceholderText"/>
            </w:rPr>
            <w:t>Klicka här för att lägga in text.</w:t>
          </w:r>
        </w:p>
      </w:docPartBody>
    </w:docPart>
    <w:docPart>
      <w:docPartPr>
        <w:name w:val="72C08A77F5BF44C686BAE80563AB7EA8"/>
        <w:category>
          <w:name w:val="General"/>
          <w:gallery w:val="placeholder"/>
        </w:category>
        <w:types>
          <w:type w:val="bbPlcHdr"/>
        </w:types>
        <w:behaviors>
          <w:behavior w:val="content"/>
        </w:behaviors>
        <w:guid w:val="{08C30303-9E3D-40F0-AE2C-142575BD5E17}"/>
      </w:docPartPr>
      <w:docPartBody>
        <w:p w:rsidR="002D373F" w:rsidRDefault="002D373F" w:rsidP="002D373F">
          <w:pPr>
            <w:pStyle w:val="72C08A77F5BF44C686BAE80563AB7EA8"/>
          </w:pPr>
          <w:r w:rsidRPr="00FF047F">
            <w:rPr>
              <w:rStyle w:val="PlaceholderText"/>
            </w:rPr>
            <w:t>Klicka här för att lägga in text.</w:t>
          </w:r>
        </w:p>
      </w:docPartBody>
    </w:docPart>
    <w:docPart>
      <w:docPartPr>
        <w:name w:val="A660FFFA36D547AA97D02CFBDEB47550"/>
        <w:category>
          <w:name w:val="General"/>
          <w:gallery w:val="placeholder"/>
        </w:category>
        <w:types>
          <w:type w:val="bbPlcHdr"/>
        </w:types>
        <w:behaviors>
          <w:behavior w:val="content"/>
        </w:behaviors>
        <w:guid w:val="{A3B27548-51E6-4C51-9D80-263B4E6F103E}"/>
      </w:docPartPr>
      <w:docPartBody>
        <w:p w:rsidR="002D373F" w:rsidRDefault="002D373F" w:rsidP="002D373F">
          <w:pPr>
            <w:pStyle w:val="A660FFFA36D547AA97D02CFBDEB47550"/>
          </w:pPr>
          <w:r w:rsidRPr="00FF047F">
            <w:rPr>
              <w:rStyle w:val="PlaceholderText"/>
            </w:rPr>
            <w:t>Klicka här för att lägga in text.</w:t>
          </w:r>
        </w:p>
      </w:docPartBody>
    </w:docPart>
    <w:docPart>
      <w:docPartPr>
        <w:name w:val="82898AF0A52848209D73A8D019053882"/>
        <w:category>
          <w:name w:val="General"/>
          <w:gallery w:val="placeholder"/>
        </w:category>
        <w:types>
          <w:type w:val="bbPlcHdr"/>
        </w:types>
        <w:behaviors>
          <w:behavior w:val="content"/>
        </w:behaviors>
        <w:guid w:val="{AE7A6E9A-99FF-4440-A9A4-269DCE17B699}"/>
      </w:docPartPr>
      <w:docPartBody>
        <w:p w:rsidR="002D373F" w:rsidRDefault="002D373F" w:rsidP="002D373F">
          <w:pPr>
            <w:pStyle w:val="82898AF0A52848209D73A8D019053882"/>
          </w:pPr>
          <w:r w:rsidRPr="00FF047F">
            <w:rPr>
              <w:rStyle w:val="PlaceholderText"/>
            </w:rPr>
            <w:t>Klicka här för att lägga in text.</w:t>
          </w:r>
        </w:p>
      </w:docPartBody>
    </w:docPart>
    <w:docPart>
      <w:docPartPr>
        <w:name w:val="C0F7B15204AA49858D92E557096670A4"/>
        <w:category>
          <w:name w:val="General"/>
          <w:gallery w:val="placeholder"/>
        </w:category>
        <w:types>
          <w:type w:val="bbPlcHdr"/>
        </w:types>
        <w:behaviors>
          <w:behavior w:val="content"/>
        </w:behaviors>
        <w:guid w:val="{EAA5441F-3C00-4953-9617-BC2577BB22B7}"/>
      </w:docPartPr>
      <w:docPartBody>
        <w:p w:rsidR="002D373F" w:rsidRDefault="002D373F" w:rsidP="002D373F">
          <w:pPr>
            <w:pStyle w:val="C0F7B15204AA49858D92E557096670A4"/>
          </w:pPr>
          <w:r w:rsidRPr="00FF047F">
            <w:rPr>
              <w:rStyle w:val="PlaceholderText"/>
            </w:rPr>
            <w:t>Klicka här för att lägga in text.</w:t>
          </w:r>
        </w:p>
      </w:docPartBody>
    </w:docPart>
    <w:docPart>
      <w:docPartPr>
        <w:name w:val="199836F9F66F4CD48E7B05098EED5678"/>
        <w:category>
          <w:name w:val="General"/>
          <w:gallery w:val="placeholder"/>
        </w:category>
        <w:types>
          <w:type w:val="bbPlcHdr"/>
        </w:types>
        <w:behaviors>
          <w:behavior w:val="content"/>
        </w:behaviors>
        <w:guid w:val="{4D7A288F-B8BC-4C84-B737-A3D427BB355E}"/>
      </w:docPartPr>
      <w:docPartBody>
        <w:p w:rsidR="002D373F" w:rsidRDefault="002D373F" w:rsidP="002D373F">
          <w:pPr>
            <w:pStyle w:val="199836F9F66F4CD48E7B05098EED5678"/>
          </w:pPr>
          <w:r w:rsidRPr="00FF047F">
            <w:rPr>
              <w:rStyle w:val="PlaceholderText"/>
            </w:rPr>
            <w:t>Klicka här för att lägga in text.</w:t>
          </w:r>
        </w:p>
      </w:docPartBody>
    </w:docPart>
    <w:docPart>
      <w:docPartPr>
        <w:name w:val="BD0AB8CDA0884BEA8B690A66CA08DCB4"/>
        <w:category>
          <w:name w:val="General"/>
          <w:gallery w:val="placeholder"/>
        </w:category>
        <w:types>
          <w:type w:val="bbPlcHdr"/>
        </w:types>
        <w:behaviors>
          <w:behavior w:val="content"/>
        </w:behaviors>
        <w:guid w:val="{6557D403-4EC9-468B-BC3A-58B81146F0A0}"/>
      </w:docPartPr>
      <w:docPartBody>
        <w:p w:rsidR="002D373F" w:rsidRDefault="002D373F" w:rsidP="002D373F">
          <w:pPr>
            <w:pStyle w:val="BD0AB8CDA0884BEA8B690A66CA08DCB4"/>
          </w:pPr>
          <w:r w:rsidRPr="00FF047F">
            <w:rPr>
              <w:rStyle w:val="PlaceholderText"/>
            </w:rPr>
            <w:t>Klicka här för att lägga in text.</w:t>
          </w:r>
        </w:p>
      </w:docPartBody>
    </w:docPart>
    <w:docPart>
      <w:docPartPr>
        <w:name w:val="A6088B72251F47D7B04F8F7C2DAF9D75"/>
        <w:category>
          <w:name w:val="General"/>
          <w:gallery w:val="placeholder"/>
        </w:category>
        <w:types>
          <w:type w:val="bbPlcHdr"/>
        </w:types>
        <w:behaviors>
          <w:behavior w:val="content"/>
        </w:behaviors>
        <w:guid w:val="{A3EEF9E9-BDEC-418A-9B72-D4681ADF6CDE}"/>
      </w:docPartPr>
      <w:docPartBody>
        <w:p w:rsidR="002D373F" w:rsidRDefault="002D373F" w:rsidP="002D373F">
          <w:pPr>
            <w:pStyle w:val="A6088B72251F47D7B04F8F7C2DAF9D75"/>
          </w:pPr>
          <w:r w:rsidRPr="00FF047F">
            <w:rPr>
              <w:rStyle w:val="PlaceholderText"/>
            </w:rPr>
            <w:t>Klicka här för att lägga in text.</w:t>
          </w:r>
        </w:p>
      </w:docPartBody>
    </w:docPart>
    <w:docPart>
      <w:docPartPr>
        <w:name w:val="E7093536A5CE462980087A0DFF3BA2C0"/>
        <w:category>
          <w:name w:val="General"/>
          <w:gallery w:val="placeholder"/>
        </w:category>
        <w:types>
          <w:type w:val="bbPlcHdr"/>
        </w:types>
        <w:behaviors>
          <w:behavior w:val="content"/>
        </w:behaviors>
        <w:guid w:val="{CD06021D-E91F-4869-A316-9FFC0DF04B02}"/>
      </w:docPartPr>
      <w:docPartBody>
        <w:p w:rsidR="002D373F" w:rsidRDefault="002D373F" w:rsidP="002D373F">
          <w:pPr>
            <w:pStyle w:val="E7093536A5CE462980087A0DFF3BA2C0"/>
          </w:pPr>
          <w:r w:rsidRPr="00FF047F">
            <w:rPr>
              <w:rStyle w:val="PlaceholderText"/>
            </w:rPr>
            <w:t>Klicka här för att lägga in text.</w:t>
          </w:r>
        </w:p>
      </w:docPartBody>
    </w:docPart>
    <w:docPart>
      <w:docPartPr>
        <w:name w:val="A4B90A9DB5A04B9FAB8D7CA28E349C0C"/>
        <w:category>
          <w:name w:val="General"/>
          <w:gallery w:val="placeholder"/>
        </w:category>
        <w:types>
          <w:type w:val="bbPlcHdr"/>
        </w:types>
        <w:behaviors>
          <w:behavior w:val="content"/>
        </w:behaviors>
        <w:guid w:val="{5E5E02A9-D734-41E4-B13A-C1836822BD8C}"/>
      </w:docPartPr>
      <w:docPartBody>
        <w:p w:rsidR="002D373F" w:rsidRDefault="002D373F" w:rsidP="002D373F">
          <w:pPr>
            <w:pStyle w:val="A4B90A9DB5A04B9FAB8D7CA28E349C0C"/>
          </w:pPr>
          <w:r w:rsidRPr="00FF047F">
            <w:rPr>
              <w:rStyle w:val="PlaceholderText"/>
            </w:rPr>
            <w:t>Klicka här för att lägga in text.</w:t>
          </w:r>
        </w:p>
      </w:docPartBody>
    </w:docPart>
    <w:docPart>
      <w:docPartPr>
        <w:name w:val="E71E95F85C1C4B6890AD0BF868A39C91"/>
        <w:category>
          <w:name w:val="General"/>
          <w:gallery w:val="placeholder"/>
        </w:category>
        <w:types>
          <w:type w:val="bbPlcHdr"/>
        </w:types>
        <w:behaviors>
          <w:behavior w:val="content"/>
        </w:behaviors>
        <w:guid w:val="{CFA5444B-6AF5-43AF-B66F-B3ECE6BC6EAE}"/>
      </w:docPartPr>
      <w:docPartBody>
        <w:p w:rsidR="002D373F" w:rsidRDefault="002D373F" w:rsidP="002D373F">
          <w:pPr>
            <w:pStyle w:val="E71E95F85C1C4B6890AD0BF868A39C91"/>
          </w:pPr>
          <w:r w:rsidRPr="00FF047F">
            <w:rPr>
              <w:rStyle w:val="PlaceholderText"/>
            </w:rPr>
            <w:t>Klicka här för att lägga in text.</w:t>
          </w:r>
        </w:p>
      </w:docPartBody>
    </w:docPart>
    <w:docPart>
      <w:docPartPr>
        <w:name w:val="42D8ED56CB4445A086E4202A15056BD1"/>
        <w:category>
          <w:name w:val="General"/>
          <w:gallery w:val="placeholder"/>
        </w:category>
        <w:types>
          <w:type w:val="bbPlcHdr"/>
        </w:types>
        <w:behaviors>
          <w:behavior w:val="content"/>
        </w:behaviors>
        <w:guid w:val="{29F2C953-2937-4ED3-AD1D-6813D5FDFDB3}"/>
      </w:docPartPr>
      <w:docPartBody>
        <w:p w:rsidR="002D373F" w:rsidRDefault="002D373F" w:rsidP="002D373F">
          <w:pPr>
            <w:pStyle w:val="42D8ED56CB4445A086E4202A15056BD1"/>
          </w:pPr>
          <w:r w:rsidRPr="00FF047F">
            <w:rPr>
              <w:rStyle w:val="PlaceholderText"/>
            </w:rPr>
            <w:t>Klicka här för att lägga in text.</w:t>
          </w:r>
        </w:p>
      </w:docPartBody>
    </w:docPart>
    <w:docPart>
      <w:docPartPr>
        <w:name w:val="D5AAC09F510143EFA6563D88C37CCB80"/>
        <w:category>
          <w:name w:val="General"/>
          <w:gallery w:val="placeholder"/>
        </w:category>
        <w:types>
          <w:type w:val="bbPlcHdr"/>
        </w:types>
        <w:behaviors>
          <w:behavior w:val="content"/>
        </w:behaviors>
        <w:guid w:val="{0F7E7EBA-F455-481A-8AF0-262124173D3C}"/>
      </w:docPartPr>
      <w:docPartBody>
        <w:p w:rsidR="002D373F" w:rsidRDefault="002D373F" w:rsidP="002D373F">
          <w:pPr>
            <w:pStyle w:val="D5AAC09F510143EFA6563D88C37CCB80"/>
          </w:pPr>
          <w:r w:rsidRPr="00FF047F">
            <w:rPr>
              <w:rStyle w:val="PlaceholderText"/>
            </w:rPr>
            <w:t>Klicka här för att lägga in text.</w:t>
          </w:r>
        </w:p>
      </w:docPartBody>
    </w:docPart>
    <w:docPart>
      <w:docPartPr>
        <w:name w:val="78D353AE985745E6B1F032B9266DBDD6"/>
        <w:category>
          <w:name w:val="General"/>
          <w:gallery w:val="placeholder"/>
        </w:category>
        <w:types>
          <w:type w:val="bbPlcHdr"/>
        </w:types>
        <w:behaviors>
          <w:behavior w:val="content"/>
        </w:behaviors>
        <w:guid w:val="{F9B2FE07-0218-4239-899A-24C06F1F17AF}"/>
      </w:docPartPr>
      <w:docPartBody>
        <w:p w:rsidR="002D373F" w:rsidRDefault="002D373F" w:rsidP="002D373F">
          <w:pPr>
            <w:pStyle w:val="78D353AE985745E6B1F032B9266DBDD6"/>
          </w:pPr>
          <w:r w:rsidRPr="00FF047F">
            <w:rPr>
              <w:rStyle w:val="PlaceholderText"/>
            </w:rPr>
            <w:t>Klicka här för att lägga in text.</w:t>
          </w:r>
        </w:p>
      </w:docPartBody>
    </w:docPart>
    <w:docPart>
      <w:docPartPr>
        <w:name w:val="C3EA6E7B3FDB448CBA15BD85074D9959"/>
        <w:category>
          <w:name w:val="General"/>
          <w:gallery w:val="placeholder"/>
        </w:category>
        <w:types>
          <w:type w:val="bbPlcHdr"/>
        </w:types>
        <w:behaviors>
          <w:behavior w:val="content"/>
        </w:behaviors>
        <w:guid w:val="{13E18A35-9F7A-472F-8CA0-1218449B9168}"/>
      </w:docPartPr>
      <w:docPartBody>
        <w:p w:rsidR="002D373F" w:rsidRDefault="002D373F" w:rsidP="002D373F">
          <w:pPr>
            <w:pStyle w:val="C3EA6E7B3FDB448CBA15BD85074D9959"/>
          </w:pPr>
          <w:r w:rsidRPr="00FF047F">
            <w:rPr>
              <w:rStyle w:val="PlaceholderText"/>
            </w:rPr>
            <w:t>Klicka här för att lägga in text.</w:t>
          </w:r>
        </w:p>
      </w:docPartBody>
    </w:docPart>
    <w:docPart>
      <w:docPartPr>
        <w:name w:val="0FF0AF1E1D604562BBFA630207B3FBA6"/>
        <w:category>
          <w:name w:val="General"/>
          <w:gallery w:val="placeholder"/>
        </w:category>
        <w:types>
          <w:type w:val="bbPlcHdr"/>
        </w:types>
        <w:behaviors>
          <w:behavior w:val="content"/>
        </w:behaviors>
        <w:guid w:val="{D8A8A8CE-FA45-4851-90B1-AAC3462BFF94}"/>
      </w:docPartPr>
      <w:docPartBody>
        <w:p w:rsidR="002D373F" w:rsidRDefault="002D373F" w:rsidP="002D373F">
          <w:pPr>
            <w:pStyle w:val="0FF0AF1E1D604562BBFA630207B3FBA6"/>
          </w:pPr>
          <w:r w:rsidRPr="00FF047F">
            <w:rPr>
              <w:rStyle w:val="PlaceholderText"/>
            </w:rPr>
            <w:t>Klicka här för att lägga in text.</w:t>
          </w:r>
        </w:p>
      </w:docPartBody>
    </w:docPart>
    <w:docPart>
      <w:docPartPr>
        <w:name w:val="0CA058779888405ABC66FC337B53D5C5"/>
        <w:category>
          <w:name w:val="General"/>
          <w:gallery w:val="placeholder"/>
        </w:category>
        <w:types>
          <w:type w:val="bbPlcHdr"/>
        </w:types>
        <w:behaviors>
          <w:behavior w:val="content"/>
        </w:behaviors>
        <w:guid w:val="{09772079-AD9B-45EB-8103-DEE27FE97E49}"/>
      </w:docPartPr>
      <w:docPartBody>
        <w:p w:rsidR="002D373F" w:rsidRDefault="002D373F" w:rsidP="002D373F">
          <w:pPr>
            <w:pStyle w:val="0CA058779888405ABC66FC337B53D5C5"/>
          </w:pPr>
          <w:r w:rsidRPr="00FF047F">
            <w:rPr>
              <w:rStyle w:val="PlaceholderText"/>
            </w:rPr>
            <w:t>Klicka här för att lägga in text.</w:t>
          </w:r>
        </w:p>
      </w:docPartBody>
    </w:docPart>
    <w:docPart>
      <w:docPartPr>
        <w:name w:val="64131B808C664C579B0CCBEB9B5CCD66"/>
        <w:category>
          <w:name w:val="General"/>
          <w:gallery w:val="placeholder"/>
        </w:category>
        <w:types>
          <w:type w:val="bbPlcHdr"/>
        </w:types>
        <w:behaviors>
          <w:behavior w:val="content"/>
        </w:behaviors>
        <w:guid w:val="{EC38A867-0487-43A9-B226-DD9CE947BE30}"/>
      </w:docPartPr>
      <w:docPartBody>
        <w:p w:rsidR="002D373F" w:rsidRDefault="002D373F" w:rsidP="002D373F">
          <w:pPr>
            <w:pStyle w:val="64131B808C664C579B0CCBEB9B5CCD66"/>
          </w:pPr>
          <w:r w:rsidRPr="00FF047F">
            <w:rPr>
              <w:rStyle w:val="PlaceholderText"/>
            </w:rPr>
            <w:t>Klicka här för att lägga in text.</w:t>
          </w:r>
        </w:p>
      </w:docPartBody>
    </w:docPart>
    <w:docPart>
      <w:docPartPr>
        <w:name w:val="996CB2ED09D44BD5B12C049F8C457DCA"/>
        <w:category>
          <w:name w:val="General"/>
          <w:gallery w:val="placeholder"/>
        </w:category>
        <w:types>
          <w:type w:val="bbPlcHdr"/>
        </w:types>
        <w:behaviors>
          <w:behavior w:val="content"/>
        </w:behaviors>
        <w:guid w:val="{0F4895B6-695B-4F30-ADED-56CAE87E3AE6}"/>
      </w:docPartPr>
      <w:docPartBody>
        <w:p w:rsidR="002D373F" w:rsidRDefault="002D373F" w:rsidP="002D373F">
          <w:pPr>
            <w:pStyle w:val="996CB2ED09D44BD5B12C049F8C457DCA"/>
          </w:pPr>
          <w:r w:rsidRPr="00450FE7">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34D"/>
    <w:rsid w:val="00004EA8"/>
    <w:rsid w:val="001C3C47"/>
    <w:rsid w:val="001E3CAF"/>
    <w:rsid w:val="002427B4"/>
    <w:rsid w:val="002D373F"/>
    <w:rsid w:val="002E7603"/>
    <w:rsid w:val="002F7AF6"/>
    <w:rsid w:val="00322DF6"/>
    <w:rsid w:val="00353C2F"/>
    <w:rsid w:val="00387B57"/>
    <w:rsid w:val="003B1458"/>
    <w:rsid w:val="00501E3C"/>
    <w:rsid w:val="005A73B7"/>
    <w:rsid w:val="005D7AB2"/>
    <w:rsid w:val="00606C54"/>
    <w:rsid w:val="00607AA7"/>
    <w:rsid w:val="00617EFF"/>
    <w:rsid w:val="00673BDF"/>
    <w:rsid w:val="006A5D9C"/>
    <w:rsid w:val="006A674B"/>
    <w:rsid w:val="006E0E61"/>
    <w:rsid w:val="00700C6A"/>
    <w:rsid w:val="007310CE"/>
    <w:rsid w:val="00771019"/>
    <w:rsid w:val="007C175D"/>
    <w:rsid w:val="00802974"/>
    <w:rsid w:val="00871A14"/>
    <w:rsid w:val="008E6C57"/>
    <w:rsid w:val="00973936"/>
    <w:rsid w:val="009A6A7F"/>
    <w:rsid w:val="009D0AA1"/>
    <w:rsid w:val="00A8658B"/>
    <w:rsid w:val="00B916A2"/>
    <w:rsid w:val="00BF0E94"/>
    <w:rsid w:val="00CB434D"/>
    <w:rsid w:val="00DB46EC"/>
    <w:rsid w:val="00E00A58"/>
    <w:rsid w:val="00E3274D"/>
    <w:rsid w:val="00E32F5F"/>
    <w:rsid w:val="00ED32B9"/>
    <w:rsid w:val="00F51D9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sv-SE" w:eastAsia="sv-S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373F"/>
    <w:rPr>
      <w:color w:val="808080"/>
    </w:rPr>
  </w:style>
  <w:style w:type="paragraph" w:customStyle="1" w:styleId="E5DA3867AB3942C7B745DD0358D9C42A2">
    <w:name w:val="E5DA3867AB3942C7B745DD0358D9C42A2"/>
    <w:rsid w:val="00771019"/>
    <w:pPr>
      <w:widowControl w:val="0"/>
      <w:autoSpaceDE w:val="0"/>
      <w:autoSpaceDN w:val="0"/>
      <w:spacing w:after="0" w:line="240" w:lineRule="auto"/>
    </w:pPr>
    <w:rPr>
      <w:rFonts w:ascii="Calibri" w:eastAsia="Calibri" w:hAnsi="Calibri" w:cs="Calibri"/>
      <w:kern w:val="0"/>
      <w:lang w:bidi="sv-SE"/>
      <w14:ligatures w14:val="none"/>
    </w:rPr>
  </w:style>
  <w:style w:type="paragraph" w:customStyle="1" w:styleId="738D9BA7098C4C3989E33439257674B73">
    <w:name w:val="738D9BA7098C4C3989E33439257674B73"/>
    <w:rsid w:val="00771019"/>
    <w:pPr>
      <w:widowControl w:val="0"/>
      <w:autoSpaceDE w:val="0"/>
      <w:autoSpaceDN w:val="0"/>
      <w:spacing w:after="0" w:line="240" w:lineRule="auto"/>
    </w:pPr>
    <w:rPr>
      <w:rFonts w:ascii="Calibri" w:eastAsia="Calibri" w:hAnsi="Calibri" w:cs="Calibri"/>
      <w:kern w:val="0"/>
      <w:lang w:bidi="sv-SE"/>
      <w14:ligatures w14:val="none"/>
    </w:rPr>
  </w:style>
  <w:style w:type="paragraph" w:customStyle="1" w:styleId="BDDBE2A6903A40C0BB61239B444CAB783">
    <w:name w:val="BDDBE2A6903A40C0BB61239B444CAB783"/>
    <w:rsid w:val="00771019"/>
    <w:pPr>
      <w:widowControl w:val="0"/>
      <w:autoSpaceDE w:val="0"/>
      <w:autoSpaceDN w:val="0"/>
      <w:spacing w:after="0" w:line="240" w:lineRule="auto"/>
    </w:pPr>
    <w:rPr>
      <w:rFonts w:ascii="Calibri" w:eastAsia="Calibri" w:hAnsi="Calibri" w:cs="Calibri"/>
      <w:kern w:val="0"/>
      <w:lang w:bidi="sv-SE"/>
      <w14:ligatures w14:val="none"/>
    </w:rPr>
  </w:style>
  <w:style w:type="paragraph" w:customStyle="1" w:styleId="D8FE43D88DE2446583AB00899068C7E73">
    <w:name w:val="D8FE43D88DE2446583AB00899068C7E73"/>
    <w:rsid w:val="00771019"/>
    <w:pPr>
      <w:widowControl w:val="0"/>
      <w:autoSpaceDE w:val="0"/>
      <w:autoSpaceDN w:val="0"/>
      <w:spacing w:after="0" w:line="240" w:lineRule="auto"/>
    </w:pPr>
    <w:rPr>
      <w:rFonts w:ascii="Calibri" w:eastAsia="Calibri" w:hAnsi="Calibri" w:cs="Calibri"/>
      <w:kern w:val="0"/>
      <w:lang w:bidi="sv-SE"/>
      <w14:ligatures w14:val="none"/>
    </w:rPr>
  </w:style>
  <w:style w:type="paragraph" w:customStyle="1" w:styleId="F66B7126DBF3432086F14E62C1CAFFBD3">
    <w:name w:val="F66B7126DBF3432086F14E62C1CAFFBD3"/>
    <w:rsid w:val="00771019"/>
    <w:pPr>
      <w:widowControl w:val="0"/>
      <w:autoSpaceDE w:val="0"/>
      <w:autoSpaceDN w:val="0"/>
      <w:spacing w:after="0" w:line="240" w:lineRule="auto"/>
    </w:pPr>
    <w:rPr>
      <w:rFonts w:ascii="Calibri" w:eastAsia="Calibri" w:hAnsi="Calibri" w:cs="Calibri"/>
      <w:kern w:val="0"/>
      <w:lang w:bidi="sv-SE"/>
      <w14:ligatures w14:val="none"/>
    </w:rPr>
  </w:style>
  <w:style w:type="paragraph" w:customStyle="1" w:styleId="3A19F0DA6E0D44BC91FE3B9E17764E04">
    <w:name w:val="3A19F0DA6E0D44BC91FE3B9E17764E04"/>
    <w:rsid w:val="00387B57"/>
    <w:rPr>
      <w:kern w:val="0"/>
      <w14:ligatures w14:val="none"/>
    </w:rPr>
  </w:style>
  <w:style w:type="paragraph" w:customStyle="1" w:styleId="A87D09B4B9A34B50BD82BF41C25EBCB2">
    <w:name w:val="A87D09B4B9A34B50BD82BF41C25EBCB2"/>
    <w:rsid w:val="00606C54"/>
    <w:pPr>
      <w:spacing w:line="278" w:lineRule="auto"/>
    </w:pPr>
    <w:rPr>
      <w:sz w:val="24"/>
      <w:szCs w:val="24"/>
    </w:rPr>
  </w:style>
  <w:style w:type="paragraph" w:customStyle="1" w:styleId="D3FE74FCD22444868B010322978A32E2">
    <w:name w:val="D3FE74FCD22444868B010322978A32E2"/>
    <w:rsid w:val="003B1458"/>
    <w:pPr>
      <w:spacing w:line="278" w:lineRule="auto"/>
    </w:pPr>
    <w:rPr>
      <w:sz w:val="24"/>
      <w:szCs w:val="24"/>
    </w:rPr>
  </w:style>
  <w:style w:type="paragraph" w:customStyle="1" w:styleId="0A5CDE48615742DDA19E2B1B2E4B9262">
    <w:name w:val="0A5CDE48615742DDA19E2B1B2E4B9262"/>
    <w:rsid w:val="003B1458"/>
    <w:pPr>
      <w:spacing w:line="278" w:lineRule="auto"/>
    </w:pPr>
    <w:rPr>
      <w:sz w:val="24"/>
      <w:szCs w:val="24"/>
    </w:rPr>
  </w:style>
  <w:style w:type="paragraph" w:customStyle="1" w:styleId="B2341B87668442B682005DF636EEC8BD">
    <w:name w:val="B2341B87668442B682005DF636EEC8BD"/>
    <w:rsid w:val="003B1458"/>
    <w:pPr>
      <w:spacing w:line="278" w:lineRule="auto"/>
    </w:pPr>
    <w:rPr>
      <w:sz w:val="24"/>
      <w:szCs w:val="24"/>
    </w:rPr>
  </w:style>
  <w:style w:type="paragraph" w:customStyle="1" w:styleId="7D5A0F6B0D8843F3BEC7F110841F0195">
    <w:name w:val="7D5A0F6B0D8843F3BEC7F110841F0195"/>
    <w:rsid w:val="003B1458"/>
    <w:pPr>
      <w:spacing w:line="278" w:lineRule="auto"/>
    </w:pPr>
    <w:rPr>
      <w:sz w:val="24"/>
      <w:szCs w:val="24"/>
    </w:rPr>
  </w:style>
  <w:style w:type="paragraph" w:customStyle="1" w:styleId="F3E71465EAF942CDB0DFEDA5EB3F07FF">
    <w:name w:val="F3E71465EAF942CDB0DFEDA5EB3F07FF"/>
    <w:rsid w:val="003B1458"/>
    <w:pPr>
      <w:spacing w:line="278" w:lineRule="auto"/>
    </w:pPr>
    <w:rPr>
      <w:sz w:val="24"/>
      <w:szCs w:val="24"/>
    </w:rPr>
  </w:style>
  <w:style w:type="paragraph" w:customStyle="1" w:styleId="B2D35DCFC0DD4EEABEDB947AF44BF242">
    <w:name w:val="B2D35DCFC0DD4EEABEDB947AF44BF242"/>
    <w:rsid w:val="003B1458"/>
    <w:pPr>
      <w:spacing w:line="278" w:lineRule="auto"/>
    </w:pPr>
    <w:rPr>
      <w:sz w:val="24"/>
      <w:szCs w:val="24"/>
    </w:rPr>
  </w:style>
  <w:style w:type="paragraph" w:customStyle="1" w:styleId="48F03A26128245FBAB3F11B93B2A95ED">
    <w:name w:val="48F03A26128245FBAB3F11B93B2A95ED"/>
    <w:rsid w:val="003B1458"/>
    <w:pPr>
      <w:spacing w:line="278" w:lineRule="auto"/>
    </w:pPr>
    <w:rPr>
      <w:sz w:val="24"/>
      <w:szCs w:val="24"/>
    </w:rPr>
  </w:style>
  <w:style w:type="paragraph" w:customStyle="1" w:styleId="77ECB352FA0D4058B17CAB241B27E6E9">
    <w:name w:val="77ECB352FA0D4058B17CAB241B27E6E9"/>
    <w:rsid w:val="00DB46EC"/>
    <w:pPr>
      <w:spacing w:line="278" w:lineRule="auto"/>
    </w:pPr>
    <w:rPr>
      <w:sz w:val="24"/>
      <w:szCs w:val="24"/>
    </w:rPr>
  </w:style>
  <w:style w:type="paragraph" w:customStyle="1" w:styleId="5B3958390878489581E526AFA0F7A70A">
    <w:name w:val="5B3958390878489581E526AFA0F7A70A"/>
    <w:rsid w:val="006A674B"/>
    <w:pPr>
      <w:spacing w:line="278" w:lineRule="auto"/>
    </w:pPr>
    <w:rPr>
      <w:sz w:val="24"/>
      <w:szCs w:val="24"/>
    </w:rPr>
  </w:style>
  <w:style w:type="paragraph" w:customStyle="1" w:styleId="9C3CAA9FDB5344A791B830C9F746E8A4">
    <w:name w:val="9C3CAA9FDB5344A791B830C9F746E8A4"/>
    <w:rsid w:val="006A674B"/>
    <w:pPr>
      <w:spacing w:line="278" w:lineRule="auto"/>
    </w:pPr>
    <w:rPr>
      <w:sz w:val="24"/>
      <w:szCs w:val="24"/>
    </w:rPr>
  </w:style>
  <w:style w:type="paragraph" w:customStyle="1" w:styleId="F14012EF48A64AC8A94442AF56879108">
    <w:name w:val="F14012EF48A64AC8A94442AF56879108"/>
    <w:rsid w:val="006A674B"/>
    <w:pPr>
      <w:spacing w:line="278" w:lineRule="auto"/>
    </w:pPr>
    <w:rPr>
      <w:sz w:val="24"/>
      <w:szCs w:val="24"/>
    </w:rPr>
  </w:style>
  <w:style w:type="paragraph" w:customStyle="1" w:styleId="2C098F692E0B4C77B89F0BF0985B3DF5">
    <w:name w:val="2C098F692E0B4C77B89F0BF0985B3DF5"/>
    <w:rsid w:val="006A674B"/>
    <w:pPr>
      <w:spacing w:line="278" w:lineRule="auto"/>
    </w:pPr>
    <w:rPr>
      <w:sz w:val="24"/>
      <w:szCs w:val="24"/>
    </w:rPr>
  </w:style>
  <w:style w:type="paragraph" w:customStyle="1" w:styleId="E0214F82C5AC453BB41A9721A6B1FF95">
    <w:name w:val="E0214F82C5AC453BB41A9721A6B1FF95"/>
    <w:rsid w:val="006A674B"/>
    <w:pPr>
      <w:spacing w:line="278" w:lineRule="auto"/>
    </w:pPr>
    <w:rPr>
      <w:sz w:val="24"/>
      <w:szCs w:val="24"/>
    </w:rPr>
  </w:style>
  <w:style w:type="paragraph" w:customStyle="1" w:styleId="23EFC1AA70D240928E4F35AB21AFFBE3">
    <w:name w:val="23EFC1AA70D240928E4F35AB21AFFBE3"/>
    <w:rsid w:val="006A674B"/>
    <w:pPr>
      <w:spacing w:line="278" w:lineRule="auto"/>
    </w:pPr>
    <w:rPr>
      <w:sz w:val="24"/>
      <w:szCs w:val="24"/>
    </w:rPr>
  </w:style>
  <w:style w:type="paragraph" w:customStyle="1" w:styleId="C7B013420EC6493A84135901FCC19094">
    <w:name w:val="C7B013420EC6493A84135901FCC19094"/>
    <w:rsid w:val="006A674B"/>
    <w:pPr>
      <w:spacing w:line="278" w:lineRule="auto"/>
    </w:pPr>
    <w:rPr>
      <w:sz w:val="24"/>
      <w:szCs w:val="24"/>
    </w:rPr>
  </w:style>
  <w:style w:type="paragraph" w:customStyle="1" w:styleId="FAB9EC3523664EB7A84421E664ABC9B8">
    <w:name w:val="FAB9EC3523664EB7A84421E664ABC9B8"/>
    <w:rsid w:val="006A674B"/>
    <w:pPr>
      <w:spacing w:line="278" w:lineRule="auto"/>
    </w:pPr>
    <w:rPr>
      <w:sz w:val="24"/>
      <w:szCs w:val="24"/>
    </w:rPr>
  </w:style>
  <w:style w:type="paragraph" w:customStyle="1" w:styleId="B30F7EF04F924154B4F865C01A5AAB3A">
    <w:name w:val="B30F7EF04F924154B4F865C01A5AAB3A"/>
    <w:rsid w:val="006A674B"/>
    <w:pPr>
      <w:spacing w:line="278" w:lineRule="auto"/>
    </w:pPr>
    <w:rPr>
      <w:sz w:val="24"/>
      <w:szCs w:val="24"/>
    </w:rPr>
  </w:style>
  <w:style w:type="paragraph" w:customStyle="1" w:styleId="CCF50CB21EF14BA79C1A4989E83F9B45">
    <w:name w:val="CCF50CB21EF14BA79C1A4989E83F9B45"/>
    <w:rsid w:val="006A674B"/>
    <w:pPr>
      <w:spacing w:line="278" w:lineRule="auto"/>
    </w:pPr>
    <w:rPr>
      <w:sz w:val="24"/>
      <w:szCs w:val="24"/>
    </w:rPr>
  </w:style>
  <w:style w:type="paragraph" w:customStyle="1" w:styleId="849CEA8323F64B81ACDB506DD4EAE2B1">
    <w:name w:val="849CEA8323F64B81ACDB506DD4EAE2B1"/>
    <w:rsid w:val="006A674B"/>
    <w:pPr>
      <w:spacing w:line="278" w:lineRule="auto"/>
    </w:pPr>
    <w:rPr>
      <w:sz w:val="24"/>
      <w:szCs w:val="24"/>
    </w:rPr>
  </w:style>
  <w:style w:type="paragraph" w:customStyle="1" w:styleId="28CEC51986E6411997DA91F832BF79D9">
    <w:name w:val="28CEC51986E6411997DA91F832BF79D9"/>
    <w:rsid w:val="006A674B"/>
    <w:pPr>
      <w:spacing w:line="278" w:lineRule="auto"/>
    </w:pPr>
    <w:rPr>
      <w:sz w:val="24"/>
      <w:szCs w:val="24"/>
    </w:rPr>
  </w:style>
  <w:style w:type="paragraph" w:customStyle="1" w:styleId="084C0AF9697C4E1FA401364B6864C61D">
    <w:name w:val="084C0AF9697C4E1FA401364B6864C61D"/>
    <w:rsid w:val="006A674B"/>
    <w:pPr>
      <w:spacing w:line="278" w:lineRule="auto"/>
    </w:pPr>
    <w:rPr>
      <w:sz w:val="24"/>
      <w:szCs w:val="24"/>
    </w:rPr>
  </w:style>
  <w:style w:type="paragraph" w:customStyle="1" w:styleId="826B79031F634161A22045D79B1F7C51">
    <w:name w:val="826B79031F634161A22045D79B1F7C51"/>
    <w:rsid w:val="006A674B"/>
    <w:pPr>
      <w:spacing w:line="278" w:lineRule="auto"/>
    </w:pPr>
    <w:rPr>
      <w:sz w:val="24"/>
      <w:szCs w:val="24"/>
    </w:rPr>
  </w:style>
  <w:style w:type="paragraph" w:customStyle="1" w:styleId="3BCFDF8E5F344517A218BCD902765205">
    <w:name w:val="3BCFDF8E5F344517A218BCD902765205"/>
    <w:rsid w:val="006A674B"/>
    <w:pPr>
      <w:spacing w:line="278" w:lineRule="auto"/>
    </w:pPr>
    <w:rPr>
      <w:sz w:val="24"/>
      <w:szCs w:val="24"/>
    </w:rPr>
  </w:style>
  <w:style w:type="paragraph" w:customStyle="1" w:styleId="CE0548D434514D7E968E51F32F6672C0">
    <w:name w:val="CE0548D434514D7E968E51F32F6672C0"/>
    <w:rsid w:val="006A674B"/>
    <w:pPr>
      <w:spacing w:line="278" w:lineRule="auto"/>
    </w:pPr>
    <w:rPr>
      <w:sz w:val="24"/>
      <w:szCs w:val="24"/>
    </w:rPr>
  </w:style>
  <w:style w:type="paragraph" w:customStyle="1" w:styleId="07870BFF5BB2475A87D83A46F685118C">
    <w:name w:val="07870BFF5BB2475A87D83A46F685118C"/>
    <w:rsid w:val="006A674B"/>
    <w:pPr>
      <w:spacing w:line="278" w:lineRule="auto"/>
    </w:pPr>
    <w:rPr>
      <w:sz w:val="24"/>
      <w:szCs w:val="24"/>
    </w:rPr>
  </w:style>
  <w:style w:type="paragraph" w:customStyle="1" w:styleId="B7D3DB960372491D843751F813C57A66">
    <w:name w:val="B7D3DB960372491D843751F813C57A66"/>
    <w:rsid w:val="006A674B"/>
    <w:pPr>
      <w:spacing w:line="278" w:lineRule="auto"/>
    </w:pPr>
    <w:rPr>
      <w:sz w:val="24"/>
      <w:szCs w:val="24"/>
    </w:rPr>
  </w:style>
  <w:style w:type="paragraph" w:customStyle="1" w:styleId="FB96B97BBF2248A2ABD61BD9ED4369B1">
    <w:name w:val="FB96B97BBF2248A2ABD61BD9ED4369B1"/>
    <w:rsid w:val="006A674B"/>
    <w:pPr>
      <w:spacing w:line="278" w:lineRule="auto"/>
    </w:pPr>
    <w:rPr>
      <w:sz w:val="24"/>
      <w:szCs w:val="24"/>
    </w:rPr>
  </w:style>
  <w:style w:type="paragraph" w:customStyle="1" w:styleId="4F4C72B26A63464EBD3100686C2CB70E">
    <w:name w:val="4F4C72B26A63464EBD3100686C2CB70E"/>
    <w:rsid w:val="006A674B"/>
    <w:pPr>
      <w:spacing w:line="278" w:lineRule="auto"/>
    </w:pPr>
    <w:rPr>
      <w:sz w:val="24"/>
      <w:szCs w:val="24"/>
    </w:rPr>
  </w:style>
  <w:style w:type="paragraph" w:customStyle="1" w:styleId="F153C4D5A77E49C89489D5FBA6A6AA50">
    <w:name w:val="F153C4D5A77E49C89489D5FBA6A6AA50"/>
    <w:rsid w:val="006A674B"/>
    <w:pPr>
      <w:spacing w:line="278" w:lineRule="auto"/>
    </w:pPr>
    <w:rPr>
      <w:sz w:val="24"/>
      <w:szCs w:val="24"/>
    </w:rPr>
  </w:style>
  <w:style w:type="paragraph" w:customStyle="1" w:styleId="DF943D94CAF94EB89CD5FEC1A82EF954">
    <w:name w:val="DF943D94CAF94EB89CD5FEC1A82EF954"/>
    <w:rsid w:val="006A674B"/>
    <w:pPr>
      <w:spacing w:line="278" w:lineRule="auto"/>
    </w:pPr>
    <w:rPr>
      <w:sz w:val="24"/>
      <w:szCs w:val="24"/>
    </w:rPr>
  </w:style>
  <w:style w:type="paragraph" w:customStyle="1" w:styleId="A148D3356CEC4871B9DA7FDEB85D956D">
    <w:name w:val="A148D3356CEC4871B9DA7FDEB85D956D"/>
    <w:rsid w:val="006A674B"/>
    <w:pPr>
      <w:spacing w:line="278" w:lineRule="auto"/>
    </w:pPr>
    <w:rPr>
      <w:sz w:val="24"/>
      <w:szCs w:val="24"/>
    </w:rPr>
  </w:style>
  <w:style w:type="paragraph" w:customStyle="1" w:styleId="A3808AA8EDB548A9B25387A41F6626D9">
    <w:name w:val="A3808AA8EDB548A9B25387A41F6626D9"/>
    <w:rsid w:val="006A674B"/>
    <w:pPr>
      <w:spacing w:line="278" w:lineRule="auto"/>
    </w:pPr>
    <w:rPr>
      <w:sz w:val="24"/>
      <w:szCs w:val="24"/>
    </w:rPr>
  </w:style>
  <w:style w:type="paragraph" w:customStyle="1" w:styleId="C92BF80AE4F2403E9CA54AB25F50AC56">
    <w:name w:val="C92BF80AE4F2403E9CA54AB25F50AC56"/>
    <w:rsid w:val="006A674B"/>
    <w:pPr>
      <w:spacing w:line="278" w:lineRule="auto"/>
    </w:pPr>
    <w:rPr>
      <w:sz w:val="24"/>
      <w:szCs w:val="24"/>
    </w:rPr>
  </w:style>
  <w:style w:type="paragraph" w:customStyle="1" w:styleId="A798EC0F9E9342F4A3FAD8530528A2F3">
    <w:name w:val="A798EC0F9E9342F4A3FAD8530528A2F3"/>
    <w:rsid w:val="006A674B"/>
    <w:pPr>
      <w:spacing w:line="278" w:lineRule="auto"/>
    </w:pPr>
    <w:rPr>
      <w:sz w:val="24"/>
      <w:szCs w:val="24"/>
    </w:rPr>
  </w:style>
  <w:style w:type="paragraph" w:customStyle="1" w:styleId="14398343EC4A45428F12FA8320FBD3EA">
    <w:name w:val="14398343EC4A45428F12FA8320FBD3EA"/>
    <w:rsid w:val="006A674B"/>
    <w:pPr>
      <w:spacing w:line="278" w:lineRule="auto"/>
    </w:pPr>
    <w:rPr>
      <w:sz w:val="24"/>
      <w:szCs w:val="24"/>
    </w:rPr>
  </w:style>
  <w:style w:type="paragraph" w:customStyle="1" w:styleId="07560BF4B7B44BDDA2E5574A6AA27C2F">
    <w:name w:val="07560BF4B7B44BDDA2E5574A6AA27C2F"/>
    <w:rsid w:val="006A674B"/>
    <w:pPr>
      <w:spacing w:line="278" w:lineRule="auto"/>
    </w:pPr>
    <w:rPr>
      <w:sz w:val="24"/>
      <w:szCs w:val="24"/>
    </w:rPr>
  </w:style>
  <w:style w:type="paragraph" w:customStyle="1" w:styleId="466115493BA4457DBC90D4F88879CA26">
    <w:name w:val="466115493BA4457DBC90D4F88879CA26"/>
    <w:rsid w:val="002D373F"/>
    <w:pPr>
      <w:spacing w:line="278" w:lineRule="auto"/>
    </w:pPr>
    <w:rPr>
      <w:sz w:val="24"/>
      <w:szCs w:val="24"/>
    </w:rPr>
  </w:style>
  <w:style w:type="paragraph" w:customStyle="1" w:styleId="72C08A77F5BF44C686BAE80563AB7EA8">
    <w:name w:val="72C08A77F5BF44C686BAE80563AB7EA8"/>
    <w:rsid w:val="002D373F"/>
    <w:pPr>
      <w:spacing w:line="278" w:lineRule="auto"/>
    </w:pPr>
    <w:rPr>
      <w:sz w:val="24"/>
      <w:szCs w:val="24"/>
    </w:rPr>
  </w:style>
  <w:style w:type="paragraph" w:customStyle="1" w:styleId="A660FFFA36D547AA97D02CFBDEB47550">
    <w:name w:val="A660FFFA36D547AA97D02CFBDEB47550"/>
    <w:rsid w:val="002D373F"/>
    <w:pPr>
      <w:spacing w:line="278" w:lineRule="auto"/>
    </w:pPr>
    <w:rPr>
      <w:sz w:val="24"/>
      <w:szCs w:val="24"/>
    </w:rPr>
  </w:style>
  <w:style w:type="paragraph" w:customStyle="1" w:styleId="82898AF0A52848209D73A8D019053882">
    <w:name w:val="82898AF0A52848209D73A8D019053882"/>
    <w:rsid w:val="002D373F"/>
    <w:pPr>
      <w:spacing w:line="278" w:lineRule="auto"/>
    </w:pPr>
    <w:rPr>
      <w:sz w:val="24"/>
      <w:szCs w:val="24"/>
    </w:rPr>
  </w:style>
  <w:style w:type="paragraph" w:customStyle="1" w:styleId="C0F7B15204AA49858D92E557096670A4">
    <w:name w:val="C0F7B15204AA49858D92E557096670A4"/>
    <w:rsid w:val="002D373F"/>
    <w:pPr>
      <w:spacing w:line="278" w:lineRule="auto"/>
    </w:pPr>
    <w:rPr>
      <w:sz w:val="24"/>
      <w:szCs w:val="24"/>
    </w:rPr>
  </w:style>
  <w:style w:type="paragraph" w:customStyle="1" w:styleId="199836F9F66F4CD48E7B05098EED5678">
    <w:name w:val="199836F9F66F4CD48E7B05098EED5678"/>
    <w:rsid w:val="002D373F"/>
    <w:pPr>
      <w:spacing w:line="278" w:lineRule="auto"/>
    </w:pPr>
    <w:rPr>
      <w:sz w:val="24"/>
      <w:szCs w:val="24"/>
    </w:rPr>
  </w:style>
  <w:style w:type="paragraph" w:customStyle="1" w:styleId="BD0AB8CDA0884BEA8B690A66CA08DCB4">
    <w:name w:val="BD0AB8CDA0884BEA8B690A66CA08DCB4"/>
    <w:rsid w:val="002D373F"/>
    <w:pPr>
      <w:spacing w:line="278" w:lineRule="auto"/>
    </w:pPr>
    <w:rPr>
      <w:sz w:val="24"/>
      <w:szCs w:val="24"/>
    </w:rPr>
  </w:style>
  <w:style w:type="paragraph" w:customStyle="1" w:styleId="A6088B72251F47D7B04F8F7C2DAF9D75">
    <w:name w:val="A6088B72251F47D7B04F8F7C2DAF9D75"/>
    <w:rsid w:val="002D373F"/>
    <w:pPr>
      <w:spacing w:line="278" w:lineRule="auto"/>
    </w:pPr>
    <w:rPr>
      <w:sz w:val="24"/>
      <w:szCs w:val="24"/>
    </w:rPr>
  </w:style>
  <w:style w:type="paragraph" w:customStyle="1" w:styleId="E7093536A5CE462980087A0DFF3BA2C0">
    <w:name w:val="E7093536A5CE462980087A0DFF3BA2C0"/>
    <w:rsid w:val="002D373F"/>
    <w:pPr>
      <w:spacing w:line="278" w:lineRule="auto"/>
    </w:pPr>
    <w:rPr>
      <w:sz w:val="24"/>
      <w:szCs w:val="24"/>
    </w:rPr>
  </w:style>
  <w:style w:type="paragraph" w:customStyle="1" w:styleId="A4B90A9DB5A04B9FAB8D7CA28E349C0C">
    <w:name w:val="A4B90A9DB5A04B9FAB8D7CA28E349C0C"/>
    <w:rsid w:val="002D373F"/>
    <w:pPr>
      <w:spacing w:line="278" w:lineRule="auto"/>
    </w:pPr>
    <w:rPr>
      <w:sz w:val="24"/>
      <w:szCs w:val="24"/>
    </w:rPr>
  </w:style>
  <w:style w:type="paragraph" w:customStyle="1" w:styleId="E71E95F85C1C4B6890AD0BF868A39C91">
    <w:name w:val="E71E95F85C1C4B6890AD0BF868A39C91"/>
    <w:rsid w:val="002D373F"/>
    <w:pPr>
      <w:spacing w:line="278" w:lineRule="auto"/>
    </w:pPr>
    <w:rPr>
      <w:sz w:val="24"/>
      <w:szCs w:val="24"/>
    </w:rPr>
  </w:style>
  <w:style w:type="paragraph" w:customStyle="1" w:styleId="42D8ED56CB4445A086E4202A15056BD1">
    <w:name w:val="42D8ED56CB4445A086E4202A15056BD1"/>
    <w:rsid w:val="002D373F"/>
    <w:pPr>
      <w:spacing w:line="278" w:lineRule="auto"/>
    </w:pPr>
    <w:rPr>
      <w:sz w:val="24"/>
      <w:szCs w:val="24"/>
    </w:rPr>
  </w:style>
  <w:style w:type="paragraph" w:customStyle="1" w:styleId="D5AAC09F510143EFA6563D88C37CCB80">
    <w:name w:val="D5AAC09F510143EFA6563D88C37CCB80"/>
    <w:rsid w:val="002D373F"/>
    <w:pPr>
      <w:spacing w:line="278" w:lineRule="auto"/>
    </w:pPr>
    <w:rPr>
      <w:sz w:val="24"/>
      <w:szCs w:val="24"/>
    </w:rPr>
  </w:style>
  <w:style w:type="paragraph" w:customStyle="1" w:styleId="78D353AE985745E6B1F032B9266DBDD6">
    <w:name w:val="78D353AE985745E6B1F032B9266DBDD6"/>
    <w:rsid w:val="002D373F"/>
    <w:pPr>
      <w:spacing w:line="278" w:lineRule="auto"/>
    </w:pPr>
    <w:rPr>
      <w:sz w:val="24"/>
      <w:szCs w:val="24"/>
    </w:rPr>
  </w:style>
  <w:style w:type="paragraph" w:customStyle="1" w:styleId="4DBBD6108EC340BCA6BE405561DDD7F8">
    <w:name w:val="4DBBD6108EC340BCA6BE405561DDD7F8"/>
    <w:rsid w:val="002D373F"/>
    <w:pPr>
      <w:spacing w:line="278" w:lineRule="auto"/>
    </w:pPr>
    <w:rPr>
      <w:sz w:val="24"/>
      <w:szCs w:val="24"/>
    </w:rPr>
  </w:style>
  <w:style w:type="paragraph" w:customStyle="1" w:styleId="C3EA6E7B3FDB448CBA15BD85074D9959">
    <w:name w:val="C3EA6E7B3FDB448CBA15BD85074D9959"/>
    <w:rsid w:val="002D373F"/>
    <w:pPr>
      <w:spacing w:line="278" w:lineRule="auto"/>
    </w:pPr>
    <w:rPr>
      <w:sz w:val="24"/>
      <w:szCs w:val="24"/>
    </w:rPr>
  </w:style>
  <w:style w:type="paragraph" w:customStyle="1" w:styleId="0FF0AF1E1D604562BBFA630207B3FBA6">
    <w:name w:val="0FF0AF1E1D604562BBFA630207B3FBA6"/>
    <w:rsid w:val="002D373F"/>
    <w:pPr>
      <w:spacing w:line="278" w:lineRule="auto"/>
    </w:pPr>
    <w:rPr>
      <w:sz w:val="24"/>
      <w:szCs w:val="24"/>
    </w:rPr>
  </w:style>
  <w:style w:type="paragraph" w:customStyle="1" w:styleId="0CA058779888405ABC66FC337B53D5C5">
    <w:name w:val="0CA058779888405ABC66FC337B53D5C5"/>
    <w:rsid w:val="002D373F"/>
    <w:pPr>
      <w:spacing w:line="278" w:lineRule="auto"/>
    </w:pPr>
    <w:rPr>
      <w:sz w:val="24"/>
      <w:szCs w:val="24"/>
    </w:rPr>
  </w:style>
  <w:style w:type="paragraph" w:customStyle="1" w:styleId="64131B808C664C579B0CCBEB9B5CCD66">
    <w:name w:val="64131B808C664C579B0CCBEB9B5CCD66"/>
    <w:rsid w:val="002D373F"/>
    <w:pPr>
      <w:spacing w:line="278" w:lineRule="auto"/>
    </w:pPr>
    <w:rPr>
      <w:sz w:val="24"/>
      <w:szCs w:val="24"/>
    </w:rPr>
  </w:style>
  <w:style w:type="paragraph" w:customStyle="1" w:styleId="2CCDC3F5C18D496E89334CBE0B40A4A1">
    <w:name w:val="2CCDC3F5C18D496E89334CBE0B40A4A1"/>
    <w:rsid w:val="002D373F"/>
    <w:pPr>
      <w:spacing w:line="278" w:lineRule="auto"/>
    </w:pPr>
    <w:rPr>
      <w:sz w:val="24"/>
      <w:szCs w:val="24"/>
    </w:rPr>
  </w:style>
  <w:style w:type="paragraph" w:customStyle="1" w:styleId="996CB2ED09D44BD5B12C049F8C457DCA">
    <w:name w:val="996CB2ED09D44BD5B12C049F8C457DCA"/>
    <w:rsid w:val="002D373F"/>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tema">
  <a:themeElements>
    <a:clrScheme name="BASTA">
      <a:dk1>
        <a:srgbClr val="000000"/>
      </a:dk1>
      <a:lt1>
        <a:srgbClr val="FFFFFF"/>
      </a:lt1>
      <a:dk2>
        <a:srgbClr val="000000"/>
      </a:dk2>
      <a:lt2>
        <a:srgbClr val="FFFFFF"/>
      </a:lt2>
      <a:accent1>
        <a:srgbClr val="40AE49"/>
      </a:accent1>
      <a:accent2>
        <a:srgbClr val="DA8E1B"/>
      </a:accent2>
      <a:accent3>
        <a:srgbClr val="007BB3"/>
      </a:accent3>
      <a:accent4>
        <a:srgbClr val="9333EA"/>
      </a:accent4>
      <a:accent5>
        <a:srgbClr val="E2F3E3"/>
      </a:accent5>
      <a:accent6>
        <a:srgbClr val="308237"/>
      </a:accent6>
      <a:hlink>
        <a:srgbClr val="9233E9"/>
      </a:hlink>
      <a:folHlink>
        <a:srgbClr val="C19FDA"/>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8324466-b53f-412f-8536-04d0709637f0">
      <Terms xmlns="http://schemas.microsoft.com/office/infopath/2007/PartnerControls"/>
    </lcf76f155ced4ddcb4097134ff3c332f>
    <TaxCatchAll xmlns="454c31f0-5b10-40cf-a018-17f8e24ff70d" xsi:nil="true"/>
    <SharedWithUsers xmlns="454c31f0-5b10-40cf-a018-17f8e24ff70d">
      <UserInfo>
        <DisplayName>Pehr Hård</DisplayName>
        <AccountId>15</AccountId>
        <AccountType/>
      </UserInfo>
      <UserInfo>
        <DisplayName>Cecilia Groth</DisplayName>
        <AccountId>225</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00A913521AFAD8478B9C1D12E406A745" ma:contentTypeVersion="18" ma:contentTypeDescription="Skapa ett nytt dokument." ma:contentTypeScope="" ma:versionID="f0b25f8a9f41727397c0be2cfb3b23d0">
  <xsd:schema xmlns:xsd="http://www.w3.org/2001/XMLSchema" xmlns:xs="http://www.w3.org/2001/XMLSchema" xmlns:p="http://schemas.microsoft.com/office/2006/metadata/properties" xmlns:ns2="78324466-b53f-412f-8536-04d0709637f0" xmlns:ns3="454c31f0-5b10-40cf-a018-17f8e24ff70d" targetNamespace="http://schemas.microsoft.com/office/2006/metadata/properties" ma:root="true" ma:fieldsID="2733cbf6eef3eb1b47e070dd38bc7381" ns2:_="" ns3:_="">
    <xsd:import namespace="78324466-b53f-412f-8536-04d0709637f0"/>
    <xsd:import namespace="454c31f0-5b10-40cf-a018-17f8e24ff70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AutoKeyPoints" minOccurs="0"/>
                <xsd:element ref="ns2:MediaServiceKeyPoint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324466-b53f-412f-8536-04d0709637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Bildmarkeringar" ma:readOnly="false" ma:fieldId="{5cf76f15-5ced-4ddc-b409-7134ff3c332f}" ma:taxonomyMulti="true" ma:sspId="7b349a0b-edc6-45e9-bae2-b1a276329745" ma:termSetId="09814cd3-568e-fe90-9814-8d621ff8fb84" ma:anchorId="fba54fb3-c3e1-fe81-a776-ca4b69148c4d" ma:open="true" ma:isKeyword="false">
      <xsd:complexType>
        <xsd:sequence>
          <xsd:element ref="pc:Terms" minOccurs="0" maxOccurs="1"/>
        </xsd:sequence>
      </xsd:complex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4c31f0-5b10-40cf-a018-17f8e24ff70d" elementFormDefault="qualified">
    <xsd:import namespace="http://schemas.microsoft.com/office/2006/documentManagement/types"/>
    <xsd:import namespace="http://schemas.microsoft.com/office/infopath/2007/PartnerControls"/>
    <xsd:element name="SharedWithUsers" ma:index="16"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lat med information" ma:internalName="SharedWithDetails" ma:readOnly="true">
      <xsd:simpleType>
        <xsd:restriction base="dms:Note">
          <xsd:maxLength value="255"/>
        </xsd:restriction>
      </xsd:simpleType>
    </xsd:element>
    <xsd:element name="TaxCatchAll" ma:index="20" nillable="true" ma:displayName="Taxonomy Catch All Column" ma:hidden="true" ma:list="{4937c065-f003-48e7-a854-5f58b7dc7e6b}" ma:internalName="TaxCatchAll" ma:showField="CatchAllData" ma:web="454c31f0-5b10-40cf-a018-17f8e24ff7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301726-2521-4E27-9123-C733072E8044}">
  <ds:schemaRefs>
    <ds:schemaRef ds:uri="http://schemas.microsoft.com/office/2006/metadata/properties"/>
    <ds:schemaRef ds:uri="http://schemas.microsoft.com/office/infopath/2007/PartnerControls"/>
    <ds:schemaRef ds:uri="78324466-b53f-412f-8536-04d0709637f0"/>
    <ds:schemaRef ds:uri="454c31f0-5b10-40cf-a018-17f8e24ff70d"/>
  </ds:schemaRefs>
</ds:datastoreItem>
</file>

<file path=customXml/itemProps2.xml><?xml version="1.0" encoding="utf-8"?>
<ds:datastoreItem xmlns:ds="http://schemas.openxmlformats.org/officeDocument/2006/customXml" ds:itemID="{07D49930-FE4F-4029-ABBF-2C3834FFD8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324466-b53f-412f-8536-04d0709637f0"/>
    <ds:schemaRef ds:uri="454c31f0-5b10-40cf-a018-17f8e24ff7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B22561-3E66-4EBA-AC80-A013B1531AB4}">
  <ds:schemaRefs>
    <ds:schemaRef ds:uri="http://schemas.microsoft.com/sharepoint/v3/contenttype/forms"/>
  </ds:schemaRefs>
</ds:datastoreItem>
</file>

<file path=customXml/itemProps4.xml><?xml version="1.0" encoding="utf-8"?>
<ds:datastoreItem xmlns:ds="http://schemas.openxmlformats.org/officeDocument/2006/customXml" ds:itemID="{00C80B60-24A4-48F2-B2B6-07DFB93D1F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BASTA - Dokumentmall - Version och giltighet.dotx</Template>
  <TotalTime>2</TotalTime>
  <Pages>10</Pages>
  <Words>1417</Words>
  <Characters>8556</Characters>
  <Application>Microsoft Office Word</Application>
  <DocSecurity>0</DocSecurity>
  <Lines>71</Lines>
  <Paragraphs>19</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Manager/>
  <Company/>
  <LinksUpToDate>false</LinksUpToDate>
  <CharactersWithSpaces>9954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Cecilia Groth</dc:creator>
  <cp:keywords/>
  <cp:lastModifiedBy>Pehr Hård</cp:lastModifiedBy>
  <cp:revision>4</cp:revision>
  <dcterms:created xsi:type="dcterms:W3CDTF">2025-01-22T06:57:00Z</dcterms:created>
  <dcterms:modified xsi:type="dcterms:W3CDTF">2025-01-23T13:11:00Z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0x01010000A913521AFAD8478B9C1D12E406A745</vt:lpwstr>
  </property>
  <property fmtid="{D5CDD505-2E9C-101B-9397-08002B2CF9AE}" pid="3" name="MediaServiceImageTags">
    <vt:lpwstr/>
  </property>
</Properties>
</file>