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630DA" w14:textId="65524EEE" w:rsidR="00D1414C" w:rsidRPr="009653FB" w:rsidRDefault="00B85DF2" w:rsidP="00CB62F9">
      <w:pPr>
        <w:pStyle w:val="Title"/>
        <w:rPr>
          <w:sz w:val="64"/>
          <w:szCs w:val="64"/>
          <w:lang w:val="en-GB"/>
        </w:rPr>
      </w:pPr>
      <w:r w:rsidRPr="009653FB">
        <w:rPr>
          <w:sz w:val="64"/>
          <w:szCs w:val="64"/>
          <w:lang w:val="en-GB"/>
        </w:rPr>
        <w:t>A</w:t>
      </w:r>
      <w:r w:rsidR="00932E5D" w:rsidRPr="009653FB">
        <w:rPr>
          <w:sz w:val="64"/>
          <w:szCs w:val="64"/>
          <w:lang w:val="en-GB"/>
        </w:rPr>
        <w:t>udit report</w:t>
      </w:r>
      <w:r w:rsidRPr="009653FB">
        <w:rPr>
          <w:sz w:val="64"/>
          <w:szCs w:val="64"/>
          <w:lang w:val="en-GB"/>
        </w:rPr>
        <w:t xml:space="preserve"> 202</w:t>
      </w:r>
      <w:r w:rsidR="00E2036F" w:rsidRPr="009653FB">
        <w:rPr>
          <w:sz w:val="64"/>
          <w:szCs w:val="64"/>
          <w:lang w:val="en-GB"/>
        </w:rPr>
        <w:t>6</w:t>
      </w:r>
    </w:p>
    <w:p w14:paraId="3EA99069" w14:textId="77777777" w:rsidR="00CB62F9" w:rsidRPr="009653FB" w:rsidRDefault="00CB62F9" w:rsidP="00CB62F9">
      <w:pPr>
        <w:pStyle w:val="Heading1"/>
        <w:rPr>
          <w:sz w:val="40"/>
          <w:szCs w:val="56"/>
          <w:lang w:val="en-GB"/>
        </w:rPr>
      </w:pPr>
      <w:r w:rsidRPr="009653FB">
        <w:rPr>
          <w:sz w:val="40"/>
          <w:szCs w:val="56"/>
          <w:lang w:val="en-GB"/>
        </w:rPr>
        <w:t>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097"/>
        <w:gridCol w:w="4531"/>
      </w:tblGrid>
      <w:tr w:rsidR="00B85DF2" w:rsidRPr="009653FB" w14:paraId="6C245F93" w14:textId="77777777" w:rsidTr="00466BC0">
        <w:trPr>
          <w:trHeight w:val="417"/>
        </w:trPr>
        <w:tc>
          <w:tcPr>
            <w:tcW w:w="2647" w:type="pct"/>
          </w:tcPr>
          <w:p w14:paraId="694E4896" w14:textId="593D4B07" w:rsidR="00B85DF2" w:rsidRPr="009653FB" w:rsidRDefault="00B85DF2" w:rsidP="00B85DF2">
            <w:pPr>
              <w:pStyle w:val="TableParagraph"/>
              <w:ind w:left="108"/>
              <w:rPr>
                <w:rFonts w:asciiTheme="minorHAnsi" w:hAnsiTheme="minorHAnsi" w:cstheme="minorHAnsi"/>
                <w:b/>
                <w:bCs/>
                <w:sz w:val="24"/>
                <w:szCs w:val="24"/>
                <w:lang w:val="en-GB"/>
              </w:rPr>
            </w:pPr>
            <w:r w:rsidRPr="009653FB">
              <w:rPr>
                <w:rFonts w:asciiTheme="minorHAnsi" w:hAnsiTheme="minorHAnsi" w:cstheme="minorHAnsi"/>
                <w:b/>
                <w:bCs/>
                <w:sz w:val="36"/>
                <w:szCs w:val="36"/>
                <w:lang w:val="en-GB"/>
              </w:rPr>
              <w:t>Company name</w:t>
            </w:r>
          </w:p>
        </w:tc>
        <w:tc>
          <w:tcPr>
            <w:tcW w:w="2353" w:type="pct"/>
          </w:tcPr>
          <w:p w14:paraId="7B439E7F" w14:textId="77777777" w:rsidR="00B85DF2" w:rsidRPr="009653FB" w:rsidRDefault="00B85DF2" w:rsidP="000E0465">
            <w:pPr>
              <w:pStyle w:val="TableParagraph"/>
              <w:rPr>
                <w:rFonts w:asciiTheme="minorHAnsi" w:hAnsiTheme="minorHAnsi" w:cstheme="minorHAnsi"/>
                <w:sz w:val="24"/>
                <w:szCs w:val="24"/>
                <w:lang w:val="en-GB"/>
              </w:rPr>
            </w:pPr>
          </w:p>
        </w:tc>
      </w:tr>
      <w:tr w:rsidR="00B85DF2" w:rsidRPr="009653FB" w14:paraId="0481FC5D" w14:textId="77777777" w:rsidTr="00466BC0">
        <w:trPr>
          <w:trHeight w:val="417"/>
        </w:trPr>
        <w:tc>
          <w:tcPr>
            <w:tcW w:w="2647" w:type="pct"/>
          </w:tcPr>
          <w:p w14:paraId="67BB0634" w14:textId="29BD8494" w:rsidR="00B85DF2" w:rsidRPr="009653FB" w:rsidRDefault="00B85DF2" w:rsidP="000E0465">
            <w:pPr>
              <w:pStyle w:val="TableParagraph"/>
              <w:spacing w:line="268"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t>Date for audit meeting</w:t>
            </w:r>
          </w:p>
        </w:tc>
        <w:sdt>
          <w:sdtPr>
            <w:rPr>
              <w:rFonts w:asciiTheme="minorHAnsi" w:hAnsiTheme="minorHAnsi" w:cstheme="minorHAnsi"/>
              <w:sz w:val="24"/>
              <w:szCs w:val="24"/>
              <w:lang w:val="en-GB"/>
            </w:rPr>
            <w:id w:val="-588379284"/>
            <w:placeholder>
              <w:docPart w:val="DD7EB2881FCF4DE18E1CBC871D6296F2"/>
            </w:placeholder>
            <w:showingPlcHdr/>
            <w:date>
              <w:dateFormat w:val="yyyy-MM-dd"/>
              <w:lid w:val="sv-SE"/>
              <w:storeMappedDataAs w:val="dateTime"/>
              <w:calendar w:val="gregorian"/>
            </w:date>
          </w:sdtPr>
          <w:sdtEndPr/>
          <w:sdtContent>
            <w:tc>
              <w:tcPr>
                <w:tcW w:w="2353" w:type="pct"/>
              </w:tcPr>
              <w:p w14:paraId="0CE9E850" w14:textId="439762BD" w:rsidR="00B85DF2" w:rsidRPr="009653FB" w:rsidRDefault="008930AF" w:rsidP="000E0465">
                <w:pPr>
                  <w:pStyle w:val="TableParagraph"/>
                  <w:rPr>
                    <w:rFonts w:asciiTheme="minorHAnsi" w:hAnsiTheme="minorHAnsi" w:cstheme="minorHAnsi"/>
                    <w:sz w:val="24"/>
                    <w:szCs w:val="24"/>
                    <w:lang w:val="en-GB"/>
                  </w:rPr>
                </w:pPr>
                <w:r w:rsidRPr="009653FB">
                  <w:rPr>
                    <w:rStyle w:val="PlaceholderText"/>
                    <w:lang w:val="en-GB"/>
                  </w:rPr>
                  <w:t>Click or tap to enter a date.</w:t>
                </w:r>
              </w:p>
            </w:tc>
          </w:sdtContent>
        </w:sdt>
      </w:tr>
      <w:tr w:rsidR="00CB62F9" w:rsidRPr="009653FB" w14:paraId="462B0B0F" w14:textId="77777777" w:rsidTr="00466BC0">
        <w:trPr>
          <w:trHeight w:val="417"/>
        </w:trPr>
        <w:tc>
          <w:tcPr>
            <w:tcW w:w="2647" w:type="pct"/>
          </w:tcPr>
          <w:p w14:paraId="54FA6F59" w14:textId="3A596377" w:rsidR="00CB62F9" w:rsidRPr="009653FB" w:rsidRDefault="00541684" w:rsidP="000E0465">
            <w:pPr>
              <w:pStyle w:val="TableParagraph"/>
              <w:spacing w:line="268"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t>Year of accession to BASTA</w:t>
            </w:r>
          </w:p>
        </w:tc>
        <w:tc>
          <w:tcPr>
            <w:tcW w:w="2353" w:type="pct"/>
          </w:tcPr>
          <w:sdt>
            <w:sdtPr>
              <w:rPr>
                <w:rFonts w:asciiTheme="minorHAnsi" w:hAnsiTheme="minorHAnsi" w:cstheme="minorHAnsi"/>
                <w:sz w:val="24"/>
                <w:szCs w:val="24"/>
                <w:lang w:val="en-GB"/>
              </w:rPr>
              <w:id w:val="-1594699766"/>
              <w:placeholder>
                <w:docPart w:val="0B468204272C46E0B14DF22ED2A44039"/>
              </w:placeholder>
              <w:showingPlcHdr/>
            </w:sdtPr>
            <w:sdtEndPr/>
            <w:sdtContent>
              <w:p w14:paraId="268E8FB0" w14:textId="613915A9" w:rsidR="00CB62F9"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tr>
      <w:tr w:rsidR="00CB62F9" w:rsidRPr="009653FB" w14:paraId="5FE09851" w14:textId="77777777" w:rsidTr="00466BC0">
        <w:trPr>
          <w:trHeight w:val="414"/>
        </w:trPr>
        <w:tc>
          <w:tcPr>
            <w:tcW w:w="2647" w:type="pct"/>
          </w:tcPr>
          <w:p w14:paraId="7C541A28" w14:textId="1865A7B3" w:rsidR="00CB62F9" w:rsidRPr="009653FB" w:rsidRDefault="00CD7BD3" w:rsidP="000E0465">
            <w:pPr>
              <w:pStyle w:val="TableParagraph"/>
              <w:spacing w:line="265"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t>Version of the BASTA system's criteria document</w:t>
            </w:r>
          </w:p>
        </w:tc>
        <w:tc>
          <w:tcPr>
            <w:tcW w:w="2353" w:type="pct"/>
          </w:tcPr>
          <w:sdt>
            <w:sdtPr>
              <w:rPr>
                <w:rFonts w:asciiTheme="minorHAnsi" w:hAnsiTheme="minorHAnsi" w:cstheme="minorHAnsi"/>
                <w:sz w:val="24"/>
                <w:szCs w:val="24"/>
                <w:lang w:val="en-GB"/>
              </w:rPr>
              <w:id w:val="-2051980158"/>
              <w:placeholder>
                <w:docPart w:val="C5D589848C8E41CEA7978AB4AE7F328F"/>
              </w:placeholder>
              <w:showingPlcHdr/>
            </w:sdtPr>
            <w:sdtEndPr/>
            <w:sdtContent>
              <w:p w14:paraId="417C7D52" w14:textId="5ABA833E" w:rsidR="00CB62F9"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tr>
    </w:tbl>
    <w:p w14:paraId="6C801623" w14:textId="39659E50" w:rsidR="00CB62F9" w:rsidRPr="009653FB" w:rsidRDefault="00751351" w:rsidP="00CB62F9">
      <w:pPr>
        <w:pStyle w:val="Heading1"/>
        <w:rPr>
          <w:sz w:val="40"/>
          <w:szCs w:val="56"/>
          <w:lang w:val="en-GB"/>
        </w:rPr>
      </w:pPr>
      <w:r w:rsidRPr="009653FB">
        <w:rPr>
          <w:sz w:val="40"/>
          <w:szCs w:val="56"/>
          <w:lang w:val="en-GB"/>
        </w:rPr>
        <w:t>Details of the audit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097"/>
        <w:gridCol w:w="4531"/>
      </w:tblGrid>
      <w:tr w:rsidR="00CB62F9" w:rsidRPr="009653FB" w14:paraId="22B4AC15" w14:textId="77777777" w:rsidTr="00641221">
        <w:trPr>
          <w:trHeight w:val="417"/>
        </w:trPr>
        <w:tc>
          <w:tcPr>
            <w:tcW w:w="2647" w:type="pct"/>
          </w:tcPr>
          <w:p w14:paraId="3FBDE8F3" w14:textId="0BBB31AB" w:rsidR="00CB62F9" w:rsidRPr="009653FB" w:rsidRDefault="007B4BE5" w:rsidP="000E0465">
            <w:pPr>
              <w:pStyle w:val="TableParagraph"/>
              <w:spacing w:line="268"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t>Visiting address</w:t>
            </w:r>
          </w:p>
        </w:tc>
        <w:tc>
          <w:tcPr>
            <w:tcW w:w="2353" w:type="pct"/>
          </w:tcPr>
          <w:sdt>
            <w:sdtPr>
              <w:rPr>
                <w:rFonts w:asciiTheme="minorHAnsi" w:hAnsiTheme="minorHAnsi" w:cstheme="minorHAnsi"/>
                <w:sz w:val="24"/>
                <w:szCs w:val="24"/>
                <w:lang w:val="en-GB"/>
              </w:rPr>
              <w:id w:val="-848865624"/>
              <w:placeholder>
                <w:docPart w:val="E522C096B5544D5A8E02F09A75A59BC5"/>
              </w:placeholder>
              <w:showingPlcHdr/>
            </w:sdtPr>
            <w:sdtEndPr/>
            <w:sdtContent>
              <w:p w14:paraId="739E8080" w14:textId="5BD5E619" w:rsidR="00CB62F9"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tr>
      <w:tr w:rsidR="00CB62F9" w:rsidRPr="009653FB" w14:paraId="271E4E05" w14:textId="77777777" w:rsidTr="00641221">
        <w:trPr>
          <w:trHeight w:val="447"/>
        </w:trPr>
        <w:tc>
          <w:tcPr>
            <w:tcW w:w="2647" w:type="pct"/>
          </w:tcPr>
          <w:p w14:paraId="083A6598" w14:textId="1C069D1D" w:rsidR="00CB62F9" w:rsidRPr="009653FB" w:rsidRDefault="00233E0F" w:rsidP="000E0465">
            <w:pPr>
              <w:pStyle w:val="TableParagraph"/>
              <w:ind w:left="107" w:right="84"/>
              <w:rPr>
                <w:rFonts w:asciiTheme="minorHAnsi" w:hAnsiTheme="minorHAnsi" w:cstheme="minorHAnsi"/>
                <w:sz w:val="24"/>
                <w:szCs w:val="24"/>
                <w:lang w:val="en-GB"/>
              </w:rPr>
            </w:pPr>
            <w:r w:rsidRPr="009653FB">
              <w:rPr>
                <w:rFonts w:asciiTheme="minorHAnsi" w:hAnsiTheme="minorHAnsi" w:cstheme="minorHAnsi"/>
                <w:sz w:val="24"/>
                <w:szCs w:val="24"/>
                <w:lang w:val="en-GB"/>
              </w:rPr>
              <w:t>Company contact (name, position, phone)</w:t>
            </w:r>
          </w:p>
        </w:tc>
        <w:tc>
          <w:tcPr>
            <w:tcW w:w="2353" w:type="pct"/>
          </w:tcPr>
          <w:sdt>
            <w:sdtPr>
              <w:rPr>
                <w:rFonts w:asciiTheme="minorHAnsi" w:hAnsiTheme="minorHAnsi" w:cstheme="minorHAnsi"/>
                <w:sz w:val="24"/>
                <w:szCs w:val="24"/>
                <w:lang w:val="en-GB"/>
              </w:rPr>
              <w:id w:val="280392979"/>
              <w:placeholder>
                <w:docPart w:val="F7F7466C969741758232BA795DEA0D40"/>
              </w:placeholder>
              <w:showingPlcHdr/>
            </w:sdtPr>
            <w:sdtEndPr/>
            <w:sdtContent>
              <w:p w14:paraId="43582207" w14:textId="2D92ACBF" w:rsidR="00CB62F9"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tr>
      <w:tr w:rsidR="00CB62F9" w:rsidRPr="009653FB" w14:paraId="3D18126B" w14:textId="77777777" w:rsidTr="00641221">
        <w:trPr>
          <w:trHeight w:val="414"/>
        </w:trPr>
        <w:tc>
          <w:tcPr>
            <w:tcW w:w="2647" w:type="pct"/>
          </w:tcPr>
          <w:p w14:paraId="50A3E9BC" w14:textId="4F6E3E8E" w:rsidR="00CB62F9" w:rsidRPr="009653FB" w:rsidRDefault="00DC1BB8" w:rsidP="000E0465">
            <w:pPr>
              <w:pStyle w:val="TableParagraph"/>
              <w:spacing w:line="265"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t xml:space="preserve">Auditor </w:t>
            </w:r>
            <w:r w:rsidR="00233E0F" w:rsidRPr="009653FB">
              <w:rPr>
                <w:rFonts w:asciiTheme="minorHAnsi" w:hAnsiTheme="minorHAnsi" w:cstheme="minorHAnsi"/>
                <w:sz w:val="24"/>
                <w:szCs w:val="24"/>
                <w:lang w:val="en-GB"/>
              </w:rPr>
              <w:t>(name, company</w:t>
            </w:r>
            <w:r w:rsidR="00CB62F9" w:rsidRPr="009653FB">
              <w:rPr>
                <w:rFonts w:asciiTheme="minorHAnsi" w:hAnsiTheme="minorHAnsi" w:cstheme="minorHAnsi"/>
                <w:sz w:val="24"/>
                <w:szCs w:val="24"/>
                <w:lang w:val="en-GB"/>
              </w:rPr>
              <w:t>)</w:t>
            </w:r>
          </w:p>
        </w:tc>
        <w:tc>
          <w:tcPr>
            <w:tcW w:w="2353" w:type="pct"/>
          </w:tcPr>
          <w:sdt>
            <w:sdtPr>
              <w:rPr>
                <w:rFonts w:asciiTheme="minorHAnsi" w:hAnsiTheme="minorHAnsi" w:cstheme="minorHAnsi"/>
                <w:sz w:val="24"/>
                <w:szCs w:val="24"/>
                <w:lang w:val="en-GB"/>
              </w:rPr>
              <w:id w:val="114572706"/>
              <w:placeholder>
                <w:docPart w:val="E81164EB617C4AB99F2F6BB9512E16F8"/>
              </w:placeholder>
              <w:showingPlcHdr/>
            </w:sdtPr>
            <w:sdtEndPr/>
            <w:sdtContent>
              <w:p w14:paraId="3B4ABBEC" w14:textId="18226179" w:rsidR="00CB62F9"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tr>
      <w:tr w:rsidR="00CB62F9" w:rsidRPr="009653FB" w14:paraId="1DC18DEE" w14:textId="77777777" w:rsidTr="00641221">
        <w:trPr>
          <w:trHeight w:val="414"/>
        </w:trPr>
        <w:tc>
          <w:tcPr>
            <w:tcW w:w="2647" w:type="pct"/>
          </w:tcPr>
          <w:p w14:paraId="5F8769DC" w14:textId="1C605D06" w:rsidR="00CB62F9" w:rsidRPr="009653FB" w:rsidRDefault="00DC1BB8" w:rsidP="000E0465">
            <w:pPr>
              <w:pStyle w:val="TableParagraph"/>
              <w:spacing w:line="265"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t>Date of audit</w:t>
            </w:r>
          </w:p>
        </w:tc>
        <w:sdt>
          <w:sdtPr>
            <w:rPr>
              <w:rFonts w:asciiTheme="minorHAnsi" w:hAnsiTheme="minorHAnsi" w:cstheme="minorHAnsi"/>
              <w:sz w:val="24"/>
              <w:szCs w:val="24"/>
              <w:lang w:val="en-GB"/>
            </w:rPr>
            <w:id w:val="2106226270"/>
            <w:placeholder>
              <w:docPart w:val="D2E14D1FD7BA46968F65A0049D96AFE0"/>
            </w:placeholder>
            <w:showingPlcHdr/>
            <w:date>
              <w:dateFormat w:val="yyyy-MM-dd"/>
              <w:lid w:val="sv-SE"/>
              <w:storeMappedDataAs w:val="dateTime"/>
              <w:calendar w:val="gregorian"/>
            </w:date>
          </w:sdtPr>
          <w:sdtEndPr/>
          <w:sdtContent>
            <w:tc>
              <w:tcPr>
                <w:tcW w:w="2353" w:type="pct"/>
              </w:tcPr>
              <w:p w14:paraId="68F518B4" w14:textId="29E55026" w:rsidR="00CB62F9" w:rsidRPr="009653FB" w:rsidRDefault="00A162E7" w:rsidP="000E0465">
                <w:pPr>
                  <w:pStyle w:val="TableParagraph"/>
                  <w:rPr>
                    <w:rFonts w:asciiTheme="minorHAnsi" w:hAnsiTheme="minorHAnsi" w:cstheme="minorHAnsi"/>
                    <w:sz w:val="24"/>
                    <w:szCs w:val="24"/>
                    <w:lang w:val="en-GB"/>
                  </w:rPr>
                </w:pPr>
                <w:r w:rsidRPr="009653FB">
                  <w:rPr>
                    <w:rStyle w:val="PlaceholderText"/>
                    <w:lang w:val="en-GB"/>
                  </w:rPr>
                  <w:t>Click or tap to enter a date.</w:t>
                </w:r>
              </w:p>
            </w:tc>
          </w:sdtContent>
        </w:sdt>
      </w:tr>
      <w:tr w:rsidR="00CB62F9" w:rsidRPr="009653FB" w14:paraId="1C17530E" w14:textId="77777777" w:rsidTr="00641221">
        <w:trPr>
          <w:trHeight w:val="683"/>
        </w:trPr>
        <w:tc>
          <w:tcPr>
            <w:tcW w:w="2647" w:type="pct"/>
          </w:tcPr>
          <w:p w14:paraId="256EA374" w14:textId="689BC5E0" w:rsidR="00CB62F9" w:rsidRPr="009653FB" w:rsidRDefault="00DC1BB8" w:rsidP="000E0465">
            <w:pPr>
              <w:pStyle w:val="TableParagraph"/>
              <w:ind w:left="107" w:right="142"/>
              <w:rPr>
                <w:rFonts w:asciiTheme="minorHAnsi" w:hAnsiTheme="minorHAnsi" w:cstheme="minorHAnsi"/>
                <w:sz w:val="24"/>
                <w:szCs w:val="24"/>
                <w:lang w:val="en-GB"/>
              </w:rPr>
            </w:pPr>
            <w:commentRangeStart w:id="0"/>
            <w:r w:rsidRPr="009653FB">
              <w:rPr>
                <w:rFonts w:asciiTheme="minorHAnsi" w:hAnsiTheme="minorHAnsi" w:cstheme="minorHAnsi"/>
                <w:sz w:val="24"/>
                <w:szCs w:val="24"/>
                <w:lang w:val="en-GB"/>
              </w:rPr>
              <w:t>Participants from the company (name, position</w:t>
            </w:r>
            <w:r w:rsidR="00B54067" w:rsidRPr="009653FB">
              <w:rPr>
                <w:rFonts w:asciiTheme="minorHAnsi" w:hAnsiTheme="minorHAnsi" w:cstheme="minorHAnsi"/>
                <w:sz w:val="24"/>
                <w:szCs w:val="24"/>
                <w:lang w:val="en-GB"/>
              </w:rPr>
              <w:t>, phone</w:t>
            </w:r>
            <w:r w:rsidRPr="009653FB">
              <w:rPr>
                <w:rFonts w:asciiTheme="minorHAnsi" w:hAnsiTheme="minorHAnsi" w:cstheme="minorHAnsi"/>
                <w:sz w:val="24"/>
                <w:szCs w:val="24"/>
                <w:lang w:val="en-GB"/>
              </w:rPr>
              <w:t>)</w:t>
            </w:r>
            <w:commentRangeEnd w:id="0"/>
            <w:r w:rsidR="00CE029C" w:rsidRPr="009653FB">
              <w:rPr>
                <w:rStyle w:val="CommentReference"/>
                <w:rFonts w:ascii="Verdana" w:eastAsia="Times New Roman" w:hAnsi="Verdana" w:cs="Times New Roman"/>
                <w:lang w:val="en-GB" w:bidi="ar-SA"/>
              </w:rPr>
              <w:commentReference w:id="0"/>
            </w:r>
          </w:p>
        </w:tc>
        <w:tc>
          <w:tcPr>
            <w:tcW w:w="2353" w:type="pct"/>
          </w:tcPr>
          <w:sdt>
            <w:sdtPr>
              <w:rPr>
                <w:rFonts w:asciiTheme="minorHAnsi" w:hAnsiTheme="minorHAnsi" w:cstheme="minorHAnsi"/>
                <w:sz w:val="24"/>
                <w:szCs w:val="24"/>
                <w:lang w:val="en-GB"/>
              </w:rPr>
              <w:id w:val="-411852586"/>
              <w:placeholder>
                <w:docPart w:val="82B3096FC23A440E918971CBB700C40E"/>
              </w:placeholder>
              <w:showingPlcHdr/>
            </w:sdtPr>
            <w:sdtEndPr/>
            <w:sdtContent>
              <w:p w14:paraId="20815144" w14:textId="699451FA" w:rsidR="00CB62F9"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tr>
      <w:tr w:rsidR="00CB62F9" w:rsidRPr="009653FB" w14:paraId="7D6B9690" w14:textId="77777777" w:rsidTr="00641221">
        <w:trPr>
          <w:trHeight w:val="949"/>
        </w:trPr>
        <w:tc>
          <w:tcPr>
            <w:tcW w:w="2647" w:type="pct"/>
          </w:tcPr>
          <w:p w14:paraId="45DA0026" w14:textId="05F13918" w:rsidR="00CB62F9" w:rsidRPr="009653FB" w:rsidRDefault="00811EF2" w:rsidP="000E0465">
            <w:pPr>
              <w:pStyle w:val="TableParagraph"/>
              <w:ind w:left="107" w:right="293"/>
              <w:rPr>
                <w:rFonts w:asciiTheme="minorHAnsi" w:hAnsiTheme="minorHAnsi" w:cstheme="minorHAnsi"/>
                <w:sz w:val="24"/>
                <w:szCs w:val="24"/>
                <w:lang w:val="en-GB"/>
              </w:rPr>
            </w:pPr>
            <w:r w:rsidRPr="009653FB">
              <w:rPr>
                <w:rFonts w:asciiTheme="minorHAnsi" w:hAnsiTheme="minorHAnsi" w:cstheme="minorHAnsi"/>
                <w:sz w:val="24"/>
                <w:szCs w:val="24"/>
                <w:lang w:val="en-GB"/>
              </w:rPr>
              <w:t xml:space="preserve">Products for which assessment and </w:t>
            </w:r>
            <w:r w:rsidR="00C4517D" w:rsidRPr="009653FB">
              <w:rPr>
                <w:rFonts w:asciiTheme="minorHAnsi" w:hAnsiTheme="minorHAnsi" w:cstheme="minorHAnsi"/>
                <w:sz w:val="24"/>
                <w:szCs w:val="24"/>
                <w:lang w:val="en-GB"/>
              </w:rPr>
              <w:t xml:space="preserve">documentation </w:t>
            </w:r>
            <w:r w:rsidRPr="009653FB">
              <w:rPr>
                <w:rFonts w:asciiTheme="minorHAnsi" w:hAnsiTheme="minorHAnsi" w:cstheme="minorHAnsi"/>
                <w:sz w:val="24"/>
                <w:szCs w:val="24"/>
                <w:lang w:val="en-GB"/>
              </w:rPr>
              <w:t>have been examined in detail (description, id)</w:t>
            </w:r>
          </w:p>
        </w:tc>
        <w:tc>
          <w:tcPr>
            <w:tcW w:w="2353" w:type="pct"/>
          </w:tcPr>
          <w:sdt>
            <w:sdtPr>
              <w:rPr>
                <w:rFonts w:asciiTheme="minorHAnsi" w:hAnsiTheme="minorHAnsi" w:cstheme="minorHAnsi"/>
                <w:sz w:val="24"/>
                <w:szCs w:val="24"/>
                <w:lang w:val="en-GB"/>
              </w:rPr>
              <w:id w:val="-1700385767"/>
              <w:placeholder>
                <w:docPart w:val="DB779FED82B241E890C10130290FB76E"/>
              </w:placeholder>
              <w:showingPlcHdr/>
            </w:sdtPr>
            <w:sdtEndPr/>
            <w:sdtContent>
              <w:p w14:paraId="57449742" w14:textId="0651E665" w:rsidR="00CB62F9"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tr>
      <w:tr w:rsidR="00CE029C" w:rsidRPr="009653FB" w14:paraId="6FB5E32C" w14:textId="77777777" w:rsidTr="00CE029C">
        <w:trPr>
          <w:trHeight w:val="953"/>
        </w:trPr>
        <w:tc>
          <w:tcPr>
            <w:tcW w:w="2647" w:type="pct"/>
          </w:tcPr>
          <w:p w14:paraId="76715C0B" w14:textId="4D4DFF60" w:rsidR="00CE029C" w:rsidRPr="009653FB" w:rsidRDefault="00CE029C" w:rsidP="00E30EE0">
            <w:pPr>
              <w:pStyle w:val="TableParagraph"/>
              <w:ind w:left="107" w:right="236"/>
              <w:rPr>
                <w:rFonts w:asciiTheme="minorHAnsi" w:hAnsiTheme="minorHAnsi" w:cstheme="minorHAnsi"/>
                <w:sz w:val="24"/>
                <w:szCs w:val="24"/>
                <w:lang w:val="en-GB"/>
              </w:rPr>
            </w:pPr>
            <w:r w:rsidRPr="009653FB">
              <w:rPr>
                <w:rFonts w:asciiTheme="minorHAnsi" w:hAnsiTheme="minorHAnsi" w:cstheme="minorHAnsi"/>
                <w:sz w:val="24"/>
                <w:szCs w:val="24"/>
                <w:lang w:val="en-GB"/>
              </w:rPr>
              <w:t>Has the company been audited previously, year and auditor?</w:t>
            </w:r>
          </w:p>
        </w:tc>
        <w:tc>
          <w:tcPr>
            <w:tcW w:w="2353" w:type="pct"/>
          </w:tcPr>
          <w:sdt>
            <w:sdtPr>
              <w:rPr>
                <w:rFonts w:asciiTheme="minorHAnsi" w:hAnsiTheme="minorHAnsi" w:cstheme="minorHAnsi"/>
                <w:sz w:val="24"/>
                <w:szCs w:val="24"/>
                <w:lang w:val="en-GB"/>
              </w:rPr>
              <w:id w:val="935942945"/>
              <w:placeholder>
                <w:docPart w:val="57A7C49FCF9B41858C0494810677B5FE"/>
              </w:placeholder>
              <w:showingPlcHdr/>
            </w:sdtPr>
            <w:sdtEndPr/>
            <w:sdtContent>
              <w:p w14:paraId="75E51079" w14:textId="6C65E67C" w:rsidR="00CE029C"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tr>
      <w:tr w:rsidR="00CB62F9" w:rsidRPr="009653FB" w14:paraId="6BD06D40" w14:textId="77777777" w:rsidTr="000E0465">
        <w:trPr>
          <w:trHeight w:val="268"/>
        </w:trPr>
        <w:tc>
          <w:tcPr>
            <w:tcW w:w="5000" w:type="pct"/>
            <w:gridSpan w:val="2"/>
            <w:shd w:val="clear" w:color="auto" w:fill="D9D9D9"/>
          </w:tcPr>
          <w:p w14:paraId="237C1F7B" w14:textId="6D69F152" w:rsidR="00CB62F9" w:rsidRPr="009653FB" w:rsidRDefault="00C4517D" w:rsidP="00C4517D">
            <w:pPr>
              <w:pStyle w:val="TableParagraph"/>
              <w:spacing w:line="265" w:lineRule="exact"/>
              <w:ind w:left="2593" w:right="1692"/>
              <w:jc w:val="center"/>
              <w:rPr>
                <w:rFonts w:asciiTheme="minorHAnsi" w:hAnsiTheme="minorHAnsi" w:cstheme="minorHAnsi"/>
                <w:bCs/>
                <w:sz w:val="24"/>
                <w:szCs w:val="24"/>
                <w:lang w:val="en-GB"/>
              </w:rPr>
            </w:pPr>
            <w:r w:rsidRPr="009653FB">
              <w:rPr>
                <w:rFonts w:asciiTheme="minorHAnsi" w:hAnsiTheme="minorHAnsi" w:cstheme="minorHAnsi"/>
                <w:bCs/>
                <w:sz w:val="24"/>
                <w:szCs w:val="24"/>
                <w:lang w:val="en-GB"/>
              </w:rPr>
              <w:t>Additional information about the connected company</w:t>
            </w:r>
          </w:p>
        </w:tc>
      </w:tr>
      <w:tr w:rsidR="00CB62F9" w:rsidRPr="009653FB" w14:paraId="7149D30A" w14:textId="77777777" w:rsidTr="00641221">
        <w:trPr>
          <w:trHeight w:val="763"/>
        </w:trPr>
        <w:tc>
          <w:tcPr>
            <w:tcW w:w="2647" w:type="pct"/>
          </w:tcPr>
          <w:p w14:paraId="35FC199A" w14:textId="7469A3CA" w:rsidR="00CB62F9" w:rsidRPr="009653FB" w:rsidRDefault="00766301" w:rsidP="000E0465">
            <w:pPr>
              <w:pStyle w:val="TableParagraph"/>
              <w:spacing w:line="250"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t>Does the company have documented quality and environmental management systems? Which?</w:t>
            </w:r>
          </w:p>
        </w:tc>
        <w:sdt>
          <w:sdtPr>
            <w:rPr>
              <w:rFonts w:asciiTheme="minorHAnsi" w:hAnsiTheme="minorHAnsi" w:cstheme="minorHAnsi"/>
              <w:sz w:val="24"/>
              <w:szCs w:val="24"/>
              <w:lang w:val="en-GB"/>
            </w:rPr>
            <w:id w:val="1179860318"/>
            <w:placeholder>
              <w:docPart w:val="C558D442207D40959EA57D38792C9D29"/>
            </w:placeholder>
          </w:sdtPr>
          <w:sdtEndPr/>
          <w:sdtContent>
            <w:tc>
              <w:tcPr>
                <w:tcW w:w="2353" w:type="pct"/>
              </w:tcPr>
              <w:sdt>
                <w:sdtPr>
                  <w:rPr>
                    <w:rFonts w:asciiTheme="minorHAnsi" w:hAnsiTheme="minorHAnsi" w:cstheme="minorHAnsi"/>
                    <w:sz w:val="24"/>
                    <w:szCs w:val="24"/>
                    <w:lang w:val="en-GB"/>
                  </w:rPr>
                  <w:id w:val="689337517"/>
                  <w:placeholder>
                    <w:docPart w:val="7101D813D6C048B7B62BCD39DFD9FFE7"/>
                  </w:placeholder>
                  <w:showingPlcHdr/>
                </w:sdtPr>
                <w:sdtEndPr/>
                <w:sdtContent>
                  <w:p w14:paraId="236EEB69" w14:textId="136F81C2" w:rsidR="00CB62F9"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sdtContent>
        </w:sdt>
      </w:tr>
    </w:tbl>
    <w:p w14:paraId="4D8EC0E1" w14:textId="77777777" w:rsidR="00CE029C" w:rsidRPr="009653FB" w:rsidRDefault="00CE029C">
      <w:pPr>
        <w:spacing w:after="0"/>
        <w:rPr>
          <w:rFonts w:eastAsiaTheme="majorEastAsia" w:cstheme="majorBidi"/>
          <w:b/>
          <w:color w:val="40AE49" w:themeColor="accent1"/>
          <w:sz w:val="40"/>
          <w:szCs w:val="56"/>
          <w:lang w:val="en-GB"/>
        </w:rPr>
      </w:pPr>
      <w:r w:rsidRPr="009653FB">
        <w:rPr>
          <w:sz w:val="40"/>
          <w:szCs w:val="56"/>
          <w:lang w:val="en-GB"/>
        </w:rPr>
        <w:br w:type="page"/>
      </w:r>
    </w:p>
    <w:p w14:paraId="24ED8642" w14:textId="795F06A4" w:rsidR="00CB62F9" w:rsidRPr="009653FB" w:rsidRDefault="00723A2B" w:rsidP="00CB62F9">
      <w:pPr>
        <w:pStyle w:val="Heading1"/>
        <w:rPr>
          <w:sz w:val="40"/>
          <w:szCs w:val="56"/>
          <w:lang w:val="en-GB"/>
        </w:rPr>
      </w:pPr>
      <w:commentRangeStart w:id="1"/>
      <w:r w:rsidRPr="009653FB">
        <w:rPr>
          <w:sz w:val="40"/>
          <w:szCs w:val="56"/>
          <w:lang w:val="en-GB"/>
        </w:rPr>
        <w:lastRenderedPageBreak/>
        <w:t>Report of audit execution</w:t>
      </w:r>
      <w:commentRangeEnd w:id="1"/>
      <w:r w:rsidR="004E1BFA" w:rsidRPr="009653FB">
        <w:rPr>
          <w:rStyle w:val="CommentReference"/>
          <w:rFonts w:eastAsia="Times New Roman" w:cs="Times New Roman"/>
          <w:b w:val="0"/>
          <w:color w:val="auto"/>
          <w:lang w:val="en-GB"/>
        </w:rPr>
        <w:commentReference w:id="1"/>
      </w:r>
    </w:p>
    <w:p w14:paraId="72844152" w14:textId="6EAC54E5" w:rsidR="00E2036F" w:rsidRPr="009653FB" w:rsidRDefault="00E2036F" w:rsidP="00DE5E49">
      <w:pPr>
        <w:rPr>
          <w:i/>
          <w:iCs/>
          <w:lang w:val="en-GB"/>
        </w:rPr>
      </w:pPr>
      <w:r w:rsidRPr="009653FB">
        <w:rPr>
          <w:i/>
          <w:iCs/>
          <w:lang w:val="en-GB"/>
        </w:rPr>
        <w:t>There are pre-filled rows in the table, if you want to add more rows between or change text, just do so.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097"/>
        <w:gridCol w:w="4531"/>
      </w:tblGrid>
      <w:tr w:rsidR="00CB62F9" w:rsidRPr="009653FB" w14:paraId="0DE9D72E" w14:textId="77777777" w:rsidTr="00641221">
        <w:trPr>
          <w:trHeight w:val="268"/>
        </w:trPr>
        <w:tc>
          <w:tcPr>
            <w:tcW w:w="2647" w:type="pct"/>
            <w:shd w:val="clear" w:color="auto" w:fill="D9D9D9"/>
          </w:tcPr>
          <w:p w14:paraId="47444EE5" w14:textId="7A90E25E" w:rsidR="00CB62F9" w:rsidRPr="009653FB" w:rsidRDefault="00FA7310" w:rsidP="000E0465">
            <w:pPr>
              <w:pStyle w:val="TableParagraph"/>
              <w:spacing w:line="248" w:lineRule="exact"/>
              <w:ind w:right="798"/>
              <w:rPr>
                <w:rFonts w:asciiTheme="minorHAnsi" w:hAnsiTheme="minorHAnsi" w:cstheme="minorHAnsi"/>
                <w:b/>
                <w:sz w:val="24"/>
                <w:szCs w:val="24"/>
                <w:lang w:val="en-GB"/>
              </w:rPr>
            </w:pPr>
            <w:r w:rsidRPr="009653FB">
              <w:rPr>
                <w:rFonts w:asciiTheme="minorHAnsi" w:hAnsiTheme="minorHAnsi" w:cstheme="minorHAnsi"/>
                <w:b/>
                <w:sz w:val="24"/>
                <w:szCs w:val="24"/>
                <w:lang w:val="en-GB"/>
              </w:rPr>
              <w:t>Date</w:t>
            </w:r>
          </w:p>
        </w:tc>
        <w:tc>
          <w:tcPr>
            <w:tcW w:w="2353" w:type="pct"/>
            <w:shd w:val="clear" w:color="auto" w:fill="D9D9D9"/>
          </w:tcPr>
          <w:p w14:paraId="22937485" w14:textId="643AE936" w:rsidR="00CB62F9" w:rsidRPr="009653FB" w:rsidRDefault="00FA7310" w:rsidP="000E0465">
            <w:pPr>
              <w:pStyle w:val="TableParagraph"/>
              <w:spacing w:line="248" w:lineRule="exact"/>
              <w:ind w:right="3046"/>
              <w:rPr>
                <w:rFonts w:asciiTheme="minorHAnsi" w:hAnsiTheme="minorHAnsi" w:cstheme="minorHAnsi"/>
                <w:b/>
                <w:sz w:val="24"/>
                <w:szCs w:val="24"/>
                <w:lang w:val="en-GB"/>
              </w:rPr>
            </w:pPr>
            <w:r w:rsidRPr="009653FB">
              <w:rPr>
                <w:rFonts w:asciiTheme="minorHAnsi" w:hAnsiTheme="minorHAnsi" w:cstheme="minorHAnsi"/>
                <w:b/>
                <w:sz w:val="24"/>
                <w:szCs w:val="24"/>
                <w:lang w:val="en-GB"/>
              </w:rPr>
              <w:t>Event</w:t>
            </w:r>
          </w:p>
        </w:tc>
      </w:tr>
      <w:tr w:rsidR="00CB62F9" w:rsidRPr="009653FB" w14:paraId="45BE5F9B" w14:textId="77777777" w:rsidTr="00641221">
        <w:trPr>
          <w:trHeight w:val="268"/>
        </w:trPr>
        <w:sdt>
          <w:sdtPr>
            <w:rPr>
              <w:rStyle w:val="PlaceholderText"/>
              <w:lang w:val="en-GB"/>
            </w:rPr>
            <w:id w:val="1845744104"/>
            <w:placeholder>
              <w:docPart w:val="A44306CD99D44E138A69FFA2983125BC"/>
            </w:placeholder>
            <w:date>
              <w:dateFormat w:val="yyyy-MM-dd"/>
              <w:lid w:val="sv-SE"/>
              <w:storeMappedDataAs w:val="dateTime"/>
              <w:calendar w:val="gregorian"/>
            </w:date>
          </w:sdtPr>
          <w:sdtEndPr>
            <w:rPr>
              <w:rStyle w:val="PlaceholderText"/>
            </w:rPr>
          </w:sdtEndPr>
          <w:sdtContent>
            <w:tc>
              <w:tcPr>
                <w:tcW w:w="2647" w:type="pct"/>
              </w:tcPr>
              <w:p w14:paraId="5EF0B06A" w14:textId="335E0667" w:rsidR="00CB62F9" w:rsidRPr="009653FB" w:rsidRDefault="00BB0AB4" w:rsidP="000E0465">
                <w:pPr>
                  <w:pStyle w:val="TableParagraph"/>
                  <w:rPr>
                    <w:rStyle w:val="PlaceholderText"/>
                    <w:lang w:val="en-GB"/>
                  </w:rPr>
                </w:pPr>
                <w:r w:rsidRPr="009653FB">
                  <w:rPr>
                    <w:rStyle w:val="PlaceholderText"/>
                    <w:lang w:val="en-GB"/>
                  </w:rPr>
                  <w:t>Click here to enter a date</w:t>
                </w:r>
              </w:p>
            </w:tc>
          </w:sdtContent>
        </w:sdt>
        <w:tc>
          <w:tcPr>
            <w:tcW w:w="2353" w:type="pct"/>
          </w:tcPr>
          <w:p w14:paraId="52ACAEE5" w14:textId="65E48CB0" w:rsidR="00CB62F9" w:rsidRPr="009653FB" w:rsidRDefault="00CE029C" w:rsidP="000E0465">
            <w:pPr>
              <w:pStyle w:val="TableParagraph"/>
              <w:rPr>
                <w:rFonts w:asciiTheme="minorHAnsi" w:hAnsiTheme="minorHAnsi" w:cstheme="minorHAnsi"/>
                <w:sz w:val="24"/>
                <w:szCs w:val="24"/>
                <w:lang w:val="en-GB"/>
              </w:rPr>
            </w:pPr>
            <w:r w:rsidRPr="009653FB">
              <w:rPr>
                <w:rFonts w:asciiTheme="minorHAnsi" w:hAnsiTheme="minorHAnsi" w:cstheme="minorHAnsi"/>
                <w:sz w:val="24"/>
                <w:szCs w:val="24"/>
                <w:lang w:val="en-GB"/>
              </w:rPr>
              <w:t>Information about audit</w:t>
            </w:r>
          </w:p>
        </w:tc>
      </w:tr>
      <w:tr w:rsidR="00CB62F9" w:rsidRPr="009653FB" w14:paraId="09A16CE8" w14:textId="77777777" w:rsidTr="00641221">
        <w:trPr>
          <w:trHeight w:val="268"/>
        </w:trPr>
        <w:sdt>
          <w:sdtPr>
            <w:rPr>
              <w:rStyle w:val="PlaceholderText"/>
              <w:lang w:val="en-GB"/>
            </w:rPr>
            <w:id w:val="-1901974957"/>
            <w:placeholder>
              <w:docPart w:val="3C068689BD89465E9B9E8A9102C76705"/>
            </w:placeholder>
            <w:date>
              <w:dateFormat w:val="yyyy-MM-dd"/>
              <w:lid w:val="sv-SE"/>
              <w:storeMappedDataAs w:val="dateTime"/>
              <w:calendar w:val="gregorian"/>
            </w:date>
          </w:sdtPr>
          <w:sdtEndPr>
            <w:rPr>
              <w:rStyle w:val="PlaceholderText"/>
            </w:rPr>
          </w:sdtEndPr>
          <w:sdtContent>
            <w:tc>
              <w:tcPr>
                <w:tcW w:w="2647" w:type="pct"/>
              </w:tcPr>
              <w:p w14:paraId="3366A409" w14:textId="61CE217B" w:rsidR="00CB62F9" w:rsidRPr="009653FB" w:rsidRDefault="00BB0AB4" w:rsidP="000E0465">
                <w:pPr>
                  <w:pStyle w:val="TableParagraph"/>
                  <w:rPr>
                    <w:rStyle w:val="PlaceholderText"/>
                    <w:lang w:val="en-GB"/>
                  </w:rPr>
                </w:pPr>
                <w:r w:rsidRPr="009653FB">
                  <w:rPr>
                    <w:rStyle w:val="PlaceholderText"/>
                    <w:lang w:val="en-GB"/>
                  </w:rPr>
                  <w:t>Click here to enter a date</w:t>
                </w:r>
              </w:p>
            </w:tc>
          </w:sdtContent>
        </w:sdt>
        <w:tc>
          <w:tcPr>
            <w:tcW w:w="2353" w:type="pct"/>
          </w:tcPr>
          <w:p w14:paraId="03AFC83D" w14:textId="062A0521" w:rsidR="00CB62F9" w:rsidRPr="009653FB" w:rsidRDefault="00CE029C" w:rsidP="000E0465">
            <w:pPr>
              <w:pStyle w:val="TableParagraph"/>
              <w:rPr>
                <w:rFonts w:asciiTheme="minorHAnsi" w:hAnsiTheme="minorHAnsi" w:cstheme="minorHAnsi"/>
                <w:sz w:val="24"/>
                <w:szCs w:val="24"/>
                <w:lang w:val="en-GB"/>
              </w:rPr>
            </w:pPr>
            <w:r w:rsidRPr="009653FB">
              <w:rPr>
                <w:rFonts w:asciiTheme="minorHAnsi" w:hAnsiTheme="minorHAnsi" w:cstheme="minorHAnsi"/>
                <w:sz w:val="24"/>
                <w:szCs w:val="24"/>
                <w:lang w:val="en-GB"/>
              </w:rPr>
              <w:t>Documentation submitted</w:t>
            </w:r>
          </w:p>
        </w:tc>
      </w:tr>
      <w:tr w:rsidR="00CB62F9" w:rsidRPr="009653FB" w14:paraId="50DEBF17" w14:textId="77777777" w:rsidTr="00641221">
        <w:trPr>
          <w:trHeight w:val="268"/>
        </w:trPr>
        <w:sdt>
          <w:sdtPr>
            <w:rPr>
              <w:rStyle w:val="PlaceholderText"/>
              <w:lang w:val="en-GB"/>
            </w:rPr>
            <w:id w:val="590586151"/>
            <w:placeholder>
              <w:docPart w:val="62CA3881D1244C1CA74D9B85063CC578"/>
            </w:placeholder>
            <w:date>
              <w:dateFormat w:val="yyyy-MM-dd"/>
              <w:lid w:val="sv-SE"/>
              <w:storeMappedDataAs w:val="dateTime"/>
              <w:calendar w:val="gregorian"/>
            </w:date>
          </w:sdtPr>
          <w:sdtEndPr>
            <w:rPr>
              <w:rStyle w:val="PlaceholderText"/>
            </w:rPr>
          </w:sdtEndPr>
          <w:sdtContent>
            <w:tc>
              <w:tcPr>
                <w:tcW w:w="2647" w:type="pct"/>
              </w:tcPr>
              <w:p w14:paraId="10DBC239" w14:textId="36008DB6" w:rsidR="00CB62F9" w:rsidRPr="009653FB" w:rsidRDefault="00BB0AB4" w:rsidP="000E0465">
                <w:pPr>
                  <w:pStyle w:val="TableParagraph"/>
                  <w:rPr>
                    <w:rStyle w:val="PlaceholderText"/>
                    <w:lang w:val="en-GB"/>
                  </w:rPr>
                </w:pPr>
                <w:r w:rsidRPr="009653FB">
                  <w:rPr>
                    <w:rStyle w:val="PlaceholderText"/>
                    <w:lang w:val="en-GB"/>
                  </w:rPr>
                  <w:t>Click here to enter a date</w:t>
                </w:r>
              </w:p>
            </w:tc>
          </w:sdtContent>
        </w:sdt>
        <w:tc>
          <w:tcPr>
            <w:tcW w:w="2353" w:type="pct"/>
          </w:tcPr>
          <w:sdt>
            <w:sdtPr>
              <w:rPr>
                <w:rFonts w:asciiTheme="minorHAnsi" w:hAnsiTheme="minorHAnsi" w:cstheme="minorHAnsi"/>
                <w:sz w:val="24"/>
                <w:szCs w:val="24"/>
                <w:lang w:val="en-GB"/>
              </w:rPr>
              <w:id w:val="-2029243232"/>
              <w:placeholder>
                <w:docPart w:val="FF932F73E0404D648032F97F70FCB9A9"/>
              </w:placeholder>
              <w:showingPlcHdr/>
            </w:sdtPr>
            <w:sdtEndPr/>
            <w:sdtContent>
              <w:p w14:paraId="59B6B230" w14:textId="42BF5901" w:rsidR="00CB62F9"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tr>
      <w:tr w:rsidR="00CB62F9" w:rsidRPr="009653FB" w14:paraId="55B8488C" w14:textId="77777777" w:rsidTr="00641221">
        <w:trPr>
          <w:trHeight w:val="268"/>
        </w:trPr>
        <w:sdt>
          <w:sdtPr>
            <w:rPr>
              <w:rStyle w:val="PlaceholderText"/>
              <w:lang w:val="en-GB"/>
            </w:rPr>
            <w:id w:val="-860363041"/>
            <w:placeholder>
              <w:docPart w:val="7828440C4EB540F6B196857F1204AE8F"/>
            </w:placeholder>
            <w:date>
              <w:dateFormat w:val="yyyy-MM-dd"/>
              <w:lid w:val="sv-SE"/>
              <w:storeMappedDataAs w:val="dateTime"/>
              <w:calendar w:val="gregorian"/>
            </w:date>
          </w:sdtPr>
          <w:sdtEndPr>
            <w:rPr>
              <w:rStyle w:val="PlaceholderText"/>
            </w:rPr>
          </w:sdtEndPr>
          <w:sdtContent>
            <w:tc>
              <w:tcPr>
                <w:tcW w:w="2647" w:type="pct"/>
              </w:tcPr>
              <w:p w14:paraId="0C55C587" w14:textId="6B712881" w:rsidR="00CB62F9" w:rsidRPr="009653FB" w:rsidRDefault="00BB0AB4" w:rsidP="000E0465">
                <w:pPr>
                  <w:pStyle w:val="TableParagraph"/>
                  <w:rPr>
                    <w:rStyle w:val="PlaceholderText"/>
                    <w:lang w:val="en-GB"/>
                  </w:rPr>
                </w:pPr>
                <w:r w:rsidRPr="009653FB">
                  <w:rPr>
                    <w:rStyle w:val="PlaceholderText"/>
                    <w:lang w:val="en-GB"/>
                  </w:rPr>
                  <w:t>Click here to enter a date</w:t>
                </w:r>
              </w:p>
            </w:tc>
          </w:sdtContent>
        </w:sdt>
        <w:tc>
          <w:tcPr>
            <w:tcW w:w="2353" w:type="pct"/>
          </w:tcPr>
          <w:sdt>
            <w:sdtPr>
              <w:rPr>
                <w:rFonts w:asciiTheme="minorHAnsi" w:hAnsiTheme="minorHAnsi" w:cstheme="minorHAnsi"/>
                <w:sz w:val="24"/>
                <w:szCs w:val="24"/>
                <w:lang w:val="en-GB"/>
              </w:rPr>
              <w:id w:val="-559321807"/>
              <w:placeholder>
                <w:docPart w:val="44457017EE5E4DF79881785BEDC555F0"/>
              </w:placeholder>
              <w:showingPlcHdr/>
            </w:sdtPr>
            <w:sdtEndPr/>
            <w:sdtContent>
              <w:p w14:paraId="51877C4C" w14:textId="1B76CECB" w:rsidR="00CB62F9"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tr>
      <w:tr w:rsidR="00CE029C" w:rsidRPr="009653FB" w14:paraId="184C0AD8" w14:textId="77777777" w:rsidTr="00CE029C">
        <w:trPr>
          <w:trHeight w:val="268"/>
        </w:trPr>
        <w:sdt>
          <w:sdtPr>
            <w:rPr>
              <w:rStyle w:val="PlaceholderText"/>
              <w:lang w:val="en-GB"/>
            </w:rPr>
            <w:id w:val="30075760"/>
            <w:placeholder>
              <w:docPart w:val="E19B501A43214B088939A3B30621FF6B"/>
            </w:placeholder>
            <w:date>
              <w:dateFormat w:val="yyyy-MM-dd"/>
              <w:lid w:val="sv-SE"/>
              <w:storeMappedDataAs w:val="dateTime"/>
              <w:calendar w:val="gregorian"/>
            </w:date>
          </w:sdtPr>
          <w:sdtEndPr>
            <w:rPr>
              <w:rStyle w:val="PlaceholderText"/>
            </w:rPr>
          </w:sdtEndPr>
          <w:sdtContent>
            <w:tc>
              <w:tcPr>
                <w:tcW w:w="2647" w:type="pct"/>
              </w:tcPr>
              <w:p w14:paraId="2F68931D" w14:textId="77777777" w:rsidR="00CE029C" w:rsidRPr="009653FB" w:rsidRDefault="00CE029C" w:rsidP="00E30EE0">
                <w:pPr>
                  <w:pStyle w:val="TableParagraph"/>
                  <w:rPr>
                    <w:rStyle w:val="PlaceholderText"/>
                    <w:lang w:val="en-GB"/>
                  </w:rPr>
                </w:pPr>
                <w:r w:rsidRPr="009653FB">
                  <w:rPr>
                    <w:rStyle w:val="PlaceholderText"/>
                    <w:lang w:val="en-GB"/>
                  </w:rPr>
                  <w:t>Click here to enter a date</w:t>
                </w:r>
              </w:p>
            </w:tc>
          </w:sdtContent>
        </w:sdt>
        <w:tc>
          <w:tcPr>
            <w:tcW w:w="2353" w:type="pct"/>
          </w:tcPr>
          <w:sdt>
            <w:sdtPr>
              <w:rPr>
                <w:rFonts w:asciiTheme="minorHAnsi" w:hAnsiTheme="minorHAnsi" w:cstheme="minorHAnsi"/>
                <w:sz w:val="24"/>
                <w:szCs w:val="24"/>
                <w:lang w:val="en-GB"/>
              </w:rPr>
              <w:id w:val="-1180275614"/>
              <w:placeholder>
                <w:docPart w:val="5802E68CB68543F8B957DE25DC156731"/>
              </w:placeholder>
              <w:showingPlcHdr/>
            </w:sdtPr>
            <w:sdtEndPr/>
            <w:sdtContent>
              <w:p w14:paraId="59E098A0" w14:textId="1CCD2DC6" w:rsidR="00CE029C"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tr>
      <w:tr w:rsidR="00CE029C" w:rsidRPr="009653FB" w14:paraId="781EBC61" w14:textId="77777777" w:rsidTr="00CE029C">
        <w:trPr>
          <w:trHeight w:val="268"/>
        </w:trPr>
        <w:sdt>
          <w:sdtPr>
            <w:rPr>
              <w:rStyle w:val="PlaceholderText"/>
              <w:lang w:val="en-GB"/>
            </w:rPr>
            <w:id w:val="-2089600792"/>
            <w:placeholder>
              <w:docPart w:val="CF928AA729DA4AF5A89D10C553FEF335"/>
            </w:placeholder>
            <w:date>
              <w:dateFormat w:val="yyyy-MM-dd"/>
              <w:lid w:val="sv-SE"/>
              <w:storeMappedDataAs w:val="dateTime"/>
              <w:calendar w:val="gregorian"/>
            </w:date>
          </w:sdtPr>
          <w:sdtEndPr>
            <w:rPr>
              <w:rStyle w:val="PlaceholderText"/>
            </w:rPr>
          </w:sdtEndPr>
          <w:sdtContent>
            <w:tc>
              <w:tcPr>
                <w:tcW w:w="2647" w:type="pct"/>
              </w:tcPr>
              <w:p w14:paraId="3848B658" w14:textId="77777777" w:rsidR="00CE029C" w:rsidRPr="009653FB" w:rsidRDefault="00CE029C" w:rsidP="00E30EE0">
                <w:pPr>
                  <w:pStyle w:val="TableParagraph"/>
                  <w:rPr>
                    <w:rStyle w:val="PlaceholderText"/>
                    <w:lang w:val="en-GB"/>
                  </w:rPr>
                </w:pPr>
                <w:r w:rsidRPr="009653FB">
                  <w:rPr>
                    <w:rStyle w:val="PlaceholderText"/>
                    <w:lang w:val="en-GB"/>
                  </w:rPr>
                  <w:t>Click here to enter a date</w:t>
                </w:r>
              </w:p>
            </w:tc>
          </w:sdtContent>
        </w:sdt>
        <w:tc>
          <w:tcPr>
            <w:tcW w:w="2353" w:type="pct"/>
          </w:tcPr>
          <w:p w14:paraId="58881872" w14:textId="7244CDB9" w:rsidR="00CE029C" w:rsidRPr="009653FB" w:rsidRDefault="00CE029C" w:rsidP="00E30EE0">
            <w:pPr>
              <w:pStyle w:val="TableParagraph"/>
              <w:rPr>
                <w:rFonts w:asciiTheme="minorHAnsi" w:hAnsiTheme="minorHAnsi" w:cstheme="minorHAnsi"/>
                <w:sz w:val="24"/>
                <w:szCs w:val="24"/>
                <w:lang w:val="en-GB"/>
              </w:rPr>
            </w:pPr>
            <w:r w:rsidRPr="009653FB">
              <w:rPr>
                <w:rFonts w:asciiTheme="minorHAnsi" w:hAnsiTheme="minorHAnsi" w:cstheme="minorHAnsi"/>
                <w:sz w:val="24"/>
                <w:szCs w:val="24"/>
                <w:lang w:val="en-GB"/>
              </w:rPr>
              <w:t>Preliminary audit report sent to company and BASTA</w:t>
            </w:r>
          </w:p>
        </w:tc>
      </w:tr>
      <w:tr w:rsidR="00CE029C" w:rsidRPr="009653FB" w14:paraId="2A14A10D" w14:textId="77777777" w:rsidTr="00CE029C">
        <w:trPr>
          <w:trHeight w:val="268"/>
        </w:trPr>
        <w:sdt>
          <w:sdtPr>
            <w:rPr>
              <w:rStyle w:val="PlaceholderText"/>
              <w:lang w:val="en-GB"/>
            </w:rPr>
            <w:id w:val="1597669045"/>
            <w:placeholder>
              <w:docPart w:val="0FCBB948A508406EBD29DEC16D7F5B83"/>
            </w:placeholder>
            <w:date>
              <w:dateFormat w:val="yyyy-MM-dd"/>
              <w:lid w:val="sv-SE"/>
              <w:storeMappedDataAs w:val="dateTime"/>
              <w:calendar w:val="gregorian"/>
            </w:date>
          </w:sdtPr>
          <w:sdtEndPr>
            <w:rPr>
              <w:rStyle w:val="PlaceholderText"/>
            </w:rPr>
          </w:sdtEndPr>
          <w:sdtContent>
            <w:tc>
              <w:tcPr>
                <w:tcW w:w="2647" w:type="pct"/>
              </w:tcPr>
              <w:p w14:paraId="4E2DD5D1" w14:textId="77777777" w:rsidR="00CE029C" w:rsidRPr="009653FB" w:rsidRDefault="00CE029C" w:rsidP="00E30EE0">
                <w:pPr>
                  <w:pStyle w:val="TableParagraph"/>
                  <w:rPr>
                    <w:rStyle w:val="PlaceholderText"/>
                    <w:lang w:val="en-GB"/>
                  </w:rPr>
                </w:pPr>
                <w:r w:rsidRPr="009653FB">
                  <w:rPr>
                    <w:rStyle w:val="PlaceholderText"/>
                    <w:lang w:val="en-GB"/>
                  </w:rPr>
                  <w:t>Click here to enter a date</w:t>
                </w:r>
              </w:p>
            </w:tc>
          </w:sdtContent>
        </w:sdt>
        <w:tc>
          <w:tcPr>
            <w:tcW w:w="2353" w:type="pct"/>
          </w:tcPr>
          <w:p w14:paraId="4F708113" w14:textId="27F23A9E" w:rsidR="00CE029C" w:rsidRPr="009653FB" w:rsidRDefault="00CE029C" w:rsidP="00E30EE0">
            <w:pPr>
              <w:pStyle w:val="TableParagraph"/>
              <w:rPr>
                <w:rFonts w:asciiTheme="minorHAnsi" w:hAnsiTheme="minorHAnsi" w:cstheme="minorHAnsi"/>
                <w:sz w:val="24"/>
                <w:szCs w:val="24"/>
                <w:lang w:val="en-GB"/>
              </w:rPr>
            </w:pPr>
            <w:r w:rsidRPr="009653FB">
              <w:rPr>
                <w:rFonts w:asciiTheme="minorHAnsi" w:hAnsiTheme="minorHAnsi" w:cstheme="minorHAnsi"/>
                <w:sz w:val="24"/>
                <w:szCs w:val="24"/>
                <w:lang w:val="en-GB"/>
              </w:rPr>
              <w:t>Last day for submitting updated documents</w:t>
            </w:r>
          </w:p>
        </w:tc>
      </w:tr>
      <w:tr w:rsidR="00CE029C" w:rsidRPr="009653FB" w14:paraId="1456D927" w14:textId="77777777" w:rsidTr="00CE029C">
        <w:trPr>
          <w:trHeight w:val="268"/>
        </w:trPr>
        <w:sdt>
          <w:sdtPr>
            <w:rPr>
              <w:rStyle w:val="PlaceholderText"/>
              <w:lang w:val="en-GB"/>
            </w:rPr>
            <w:id w:val="1419286767"/>
            <w:placeholder>
              <w:docPart w:val="FDC38765B2DB447F886BDF745F7F57A6"/>
            </w:placeholder>
            <w:date>
              <w:dateFormat w:val="yyyy-MM-dd"/>
              <w:lid w:val="sv-SE"/>
              <w:storeMappedDataAs w:val="dateTime"/>
              <w:calendar w:val="gregorian"/>
            </w:date>
          </w:sdtPr>
          <w:sdtEndPr>
            <w:rPr>
              <w:rStyle w:val="PlaceholderText"/>
            </w:rPr>
          </w:sdtEndPr>
          <w:sdtContent>
            <w:tc>
              <w:tcPr>
                <w:tcW w:w="2647" w:type="pct"/>
              </w:tcPr>
              <w:p w14:paraId="74733FD1" w14:textId="77777777" w:rsidR="00CE029C" w:rsidRPr="009653FB" w:rsidRDefault="00CE029C" w:rsidP="00E30EE0">
                <w:pPr>
                  <w:pStyle w:val="TableParagraph"/>
                  <w:rPr>
                    <w:rStyle w:val="PlaceholderText"/>
                    <w:lang w:val="en-GB"/>
                  </w:rPr>
                </w:pPr>
                <w:r w:rsidRPr="009653FB">
                  <w:rPr>
                    <w:rStyle w:val="PlaceholderText"/>
                    <w:lang w:val="en-GB"/>
                  </w:rPr>
                  <w:t>Click here to enter a date</w:t>
                </w:r>
              </w:p>
            </w:tc>
          </w:sdtContent>
        </w:sdt>
        <w:tc>
          <w:tcPr>
            <w:tcW w:w="2353" w:type="pct"/>
          </w:tcPr>
          <w:p w14:paraId="04643BCD" w14:textId="773C9C3A" w:rsidR="00CE029C" w:rsidRPr="009653FB" w:rsidRDefault="00CE029C" w:rsidP="00E30EE0">
            <w:pPr>
              <w:pStyle w:val="TableParagraph"/>
              <w:rPr>
                <w:rFonts w:asciiTheme="minorHAnsi" w:hAnsiTheme="minorHAnsi" w:cstheme="minorHAnsi"/>
                <w:sz w:val="24"/>
                <w:szCs w:val="24"/>
                <w:lang w:val="en-GB"/>
              </w:rPr>
            </w:pPr>
            <w:r w:rsidRPr="009653FB">
              <w:rPr>
                <w:rFonts w:asciiTheme="minorHAnsi" w:hAnsiTheme="minorHAnsi" w:cstheme="minorHAnsi"/>
                <w:sz w:val="24"/>
                <w:szCs w:val="24"/>
                <w:lang w:val="en-GB"/>
              </w:rPr>
              <w:t>Audit completed and final report sent to the company and BASTA</w:t>
            </w:r>
          </w:p>
        </w:tc>
      </w:tr>
    </w:tbl>
    <w:p w14:paraId="382B12BE" w14:textId="77777777" w:rsidR="002B361C" w:rsidRPr="009653FB" w:rsidRDefault="002B361C" w:rsidP="002B361C">
      <w:pPr>
        <w:pStyle w:val="Heading1"/>
        <w:rPr>
          <w:b w:val="0"/>
          <w:i/>
          <w:sz w:val="3"/>
          <w:szCs w:val="56"/>
          <w:lang w:val="en-GB"/>
        </w:rPr>
      </w:pPr>
      <w:commentRangeStart w:id="2"/>
      <w:r w:rsidRPr="009653FB">
        <w:rPr>
          <w:sz w:val="40"/>
          <w:szCs w:val="56"/>
          <w:lang w:val="en-GB"/>
        </w:rPr>
        <w:t>Action report</w:t>
      </w:r>
      <w:commentRangeEnd w:id="2"/>
      <w:r w:rsidR="00CE029C" w:rsidRPr="009653FB">
        <w:rPr>
          <w:rStyle w:val="CommentReference"/>
          <w:rFonts w:eastAsia="Times New Roman" w:cs="Times New Roman"/>
          <w:b w:val="0"/>
          <w:color w:val="auto"/>
          <w:lang w:val="en-GB"/>
        </w:rPr>
        <w:commentReference w:id="2"/>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02"/>
        <w:gridCol w:w="6291"/>
        <w:gridCol w:w="849"/>
        <w:gridCol w:w="986"/>
      </w:tblGrid>
      <w:tr w:rsidR="00CE029C" w:rsidRPr="009653FB" w14:paraId="2F8E8D0F" w14:textId="77777777" w:rsidTr="00CE029C">
        <w:trPr>
          <w:cantSplit/>
          <w:trHeight w:val="1799"/>
        </w:trPr>
        <w:tc>
          <w:tcPr>
            <w:tcW w:w="780" w:type="pct"/>
            <w:shd w:val="clear" w:color="auto" w:fill="D9D9D9"/>
            <w:vAlign w:val="bottom"/>
          </w:tcPr>
          <w:p w14:paraId="677AC52F" w14:textId="77777777" w:rsidR="00CE029C" w:rsidRPr="009653FB" w:rsidRDefault="00CE029C" w:rsidP="00054F51">
            <w:pPr>
              <w:pStyle w:val="TableParagraph"/>
              <w:spacing w:before="109"/>
              <w:ind w:right="181"/>
              <w:rPr>
                <w:rFonts w:asciiTheme="minorHAnsi" w:hAnsiTheme="minorHAnsi" w:cstheme="minorHAnsi"/>
                <w:b/>
                <w:sz w:val="24"/>
                <w:szCs w:val="24"/>
                <w:lang w:val="en-GB"/>
              </w:rPr>
            </w:pPr>
            <w:r w:rsidRPr="009653FB">
              <w:rPr>
                <w:rFonts w:asciiTheme="minorHAnsi" w:hAnsiTheme="minorHAnsi" w:cstheme="minorHAnsi"/>
                <w:b/>
                <w:sz w:val="24"/>
                <w:szCs w:val="24"/>
                <w:lang w:val="en-GB"/>
              </w:rPr>
              <w:t>Concerns entry “No”</w:t>
            </w:r>
          </w:p>
        </w:tc>
        <w:tc>
          <w:tcPr>
            <w:tcW w:w="3267" w:type="pct"/>
            <w:shd w:val="clear" w:color="auto" w:fill="D9D9D9"/>
            <w:vAlign w:val="bottom"/>
          </w:tcPr>
          <w:p w14:paraId="6BEB84D2" w14:textId="77777777" w:rsidR="00CE029C" w:rsidRPr="009653FB" w:rsidRDefault="00CE029C" w:rsidP="00054F51">
            <w:pPr>
              <w:pStyle w:val="TableParagraph"/>
              <w:spacing w:line="265" w:lineRule="exact"/>
              <w:rPr>
                <w:rFonts w:asciiTheme="minorHAnsi" w:hAnsiTheme="minorHAnsi" w:cstheme="minorHAnsi"/>
                <w:b/>
                <w:sz w:val="24"/>
                <w:szCs w:val="24"/>
                <w:lang w:val="en-GB"/>
              </w:rPr>
            </w:pPr>
            <w:r w:rsidRPr="009653FB">
              <w:rPr>
                <w:rFonts w:asciiTheme="minorHAnsi" w:hAnsiTheme="minorHAnsi" w:cstheme="minorHAnsi"/>
                <w:b/>
                <w:sz w:val="24"/>
                <w:szCs w:val="24"/>
                <w:lang w:val="en-GB"/>
              </w:rPr>
              <w:t>The company's measures taken to extinguish the above deviations</w:t>
            </w:r>
          </w:p>
        </w:tc>
        <w:tc>
          <w:tcPr>
            <w:tcW w:w="441" w:type="pct"/>
            <w:shd w:val="clear" w:color="auto" w:fill="D9D9D9"/>
            <w:textDirection w:val="btLr"/>
            <w:vAlign w:val="center"/>
          </w:tcPr>
          <w:p w14:paraId="455369F2" w14:textId="77777777" w:rsidR="00CE029C" w:rsidRPr="009653FB" w:rsidRDefault="00CE029C" w:rsidP="00054F51">
            <w:pPr>
              <w:pStyle w:val="TableParagraph"/>
              <w:ind w:left="113" w:right="113"/>
              <w:rPr>
                <w:rFonts w:asciiTheme="minorHAnsi" w:hAnsiTheme="minorHAnsi" w:cstheme="minorHAnsi"/>
                <w:b/>
                <w:sz w:val="24"/>
                <w:szCs w:val="24"/>
                <w:lang w:val="en-GB"/>
              </w:rPr>
            </w:pPr>
            <w:r w:rsidRPr="009653FB">
              <w:rPr>
                <w:rFonts w:asciiTheme="minorHAnsi" w:hAnsiTheme="minorHAnsi" w:cstheme="minorHAnsi"/>
                <w:b/>
                <w:w w:val="95"/>
                <w:sz w:val="24"/>
                <w:szCs w:val="24"/>
                <w:lang w:val="en-GB"/>
              </w:rPr>
              <w:t xml:space="preserve">Deviations </w:t>
            </w:r>
            <w:r w:rsidRPr="009653FB">
              <w:rPr>
                <w:rFonts w:asciiTheme="minorHAnsi" w:hAnsiTheme="minorHAnsi" w:cstheme="minorHAnsi"/>
                <w:b/>
                <w:sz w:val="24"/>
                <w:szCs w:val="24"/>
                <w:lang w:val="en-GB"/>
              </w:rPr>
              <w:t>rectified</w:t>
            </w:r>
          </w:p>
        </w:tc>
        <w:tc>
          <w:tcPr>
            <w:tcW w:w="512" w:type="pct"/>
            <w:shd w:val="clear" w:color="auto" w:fill="D9D9D9"/>
            <w:textDirection w:val="btLr"/>
            <w:vAlign w:val="center"/>
          </w:tcPr>
          <w:p w14:paraId="2C1433EB" w14:textId="77777777" w:rsidR="00CE029C" w:rsidRPr="009653FB" w:rsidRDefault="00CE029C" w:rsidP="00054F51">
            <w:pPr>
              <w:pStyle w:val="TableParagraph"/>
              <w:ind w:left="113" w:right="97"/>
              <w:rPr>
                <w:rFonts w:asciiTheme="minorHAnsi" w:hAnsiTheme="minorHAnsi" w:cstheme="minorHAnsi"/>
                <w:b/>
                <w:sz w:val="24"/>
                <w:szCs w:val="24"/>
                <w:lang w:val="en-GB"/>
              </w:rPr>
            </w:pPr>
            <w:r w:rsidRPr="009653FB">
              <w:rPr>
                <w:rFonts w:asciiTheme="minorHAnsi" w:hAnsiTheme="minorHAnsi" w:cstheme="minorHAnsi"/>
                <w:b/>
                <w:sz w:val="24"/>
                <w:szCs w:val="24"/>
                <w:lang w:val="en-GB"/>
              </w:rPr>
              <w:t>Deviations not rectified</w:t>
            </w:r>
          </w:p>
        </w:tc>
      </w:tr>
      <w:tr w:rsidR="00CE029C" w:rsidRPr="009653FB" w14:paraId="7B5DBBB3" w14:textId="77777777" w:rsidTr="00CE029C">
        <w:trPr>
          <w:trHeight w:val="537"/>
        </w:trPr>
        <w:sdt>
          <w:sdtPr>
            <w:rPr>
              <w:rFonts w:asciiTheme="minorHAnsi" w:hAnsiTheme="minorHAnsi" w:cstheme="minorHAnsi"/>
              <w:sz w:val="24"/>
              <w:szCs w:val="24"/>
              <w:lang w:val="en-GB"/>
            </w:rPr>
            <w:id w:val="-956792018"/>
            <w:placeholder>
              <w:docPart w:val="4899B11D24794ECF9B0167BFC27196D4"/>
            </w:placeholder>
            <w:showingPlcHdr/>
          </w:sdtPr>
          <w:sdtEndPr/>
          <w:sdtContent>
            <w:tc>
              <w:tcPr>
                <w:tcW w:w="780" w:type="pct"/>
              </w:tcPr>
              <w:p w14:paraId="0AC6493A" w14:textId="77777777" w:rsidR="00CE029C" w:rsidRPr="009653FB" w:rsidRDefault="00CE029C" w:rsidP="00054F51">
                <w:pPr>
                  <w:rPr>
                    <w:color w:val="808080"/>
                    <w:lang w:val="en-GB"/>
                  </w:rPr>
                </w:pPr>
                <w:r w:rsidRPr="009653FB">
                  <w:rPr>
                    <w:rStyle w:val="PlaceholderText"/>
                    <w:lang w:val="en-GB"/>
                  </w:rPr>
                  <w:t>Write no.</w:t>
                </w:r>
              </w:p>
            </w:tc>
          </w:sdtContent>
        </w:sdt>
        <w:tc>
          <w:tcPr>
            <w:tcW w:w="3267" w:type="pct"/>
          </w:tcPr>
          <w:sdt>
            <w:sdtPr>
              <w:rPr>
                <w:rFonts w:asciiTheme="minorHAnsi" w:hAnsiTheme="minorHAnsi" w:cstheme="minorHAnsi"/>
                <w:sz w:val="24"/>
                <w:szCs w:val="24"/>
                <w:lang w:val="en-GB"/>
              </w:rPr>
              <w:id w:val="-564799579"/>
              <w:placeholder>
                <w:docPart w:val="2ED058C63FE5409A989A534A0BF4F5AB"/>
              </w:placeholder>
              <w:showingPlcHdr/>
            </w:sdtPr>
            <w:sdtEndPr/>
            <w:sdtContent>
              <w:p w14:paraId="73F3E233" w14:textId="15E8DDD3" w:rsidR="00CE029C"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sdt>
          <w:sdtPr>
            <w:rPr>
              <w:rFonts w:asciiTheme="minorHAnsi" w:hAnsiTheme="minorHAnsi" w:cstheme="minorHAnsi"/>
              <w:b/>
              <w:sz w:val="24"/>
              <w:szCs w:val="24"/>
              <w:lang w:val="en-GB"/>
            </w:rPr>
            <w:id w:val="-1454323692"/>
            <w14:checkbox>
              <w14:checked w14:val="0"/>
              <w14:checkedState w14:val="2612" w14:font="MS Gothic"/>
              <w14:uncheckedState w14:val="2610" w14:font="MS Gothic"/>
            </w14:checkbox>
          </w:sdtPr>
          <w:sdtEndPr/>
          <w:sdtContent>
            <w:tc>
              <w:tcPr>
                <w:tcW w:w="441" w:type="pct"/>
                <w:vAlign w:val="center"/>
              </w:tcPr>
              <w:p w14:paraId="6E39BE34" w14:textId="77777777" w:rsidR="00CE029C" w:rsidRPr="009653FB" w:rsidRDefault="00CE029C" w:rsidP="00054F51">
                <w:pPr>
                  <w:pStyle w:val="TableParagraph"/>
                  <w:spacing w:before="125"/>
                  <w:ind w:left="10"/>
                  <w:jc w:val="center"/>
                  <w:rPr>
                    <w:rFonts w:asciiTheme="minorHAnsi" w:hAnsiTheme="minorHAnsi" w:cstheme="minorHAnsi"/>
                    <w:b/>
                    <w:sz w:val="24"/>
                    <w:szCs w:val="24"/>
                    <w:lang w:val="en-GB"/>
                  </w:rPr>
                </w:pPr>
                <w:r w:rsidRPr="009653FB">
                  <w:rPr>
                    <w:rFonts w:ascii="MS Gothic" w:eastAsia="MS Gothic" w:hAnsi="MS Gothic" w:cstheme="minorHAnsi"/>
                    <w:b/>
                    <w:sz w:val="24"/>
                    <w:szCs w:val="24"/>
                    <w:lang w:val="en-GB"/>
                  </w:rPr>
                  <w:t>☐</w:t>
                </w:r>
              </w:p>
            </w:tc>
          </w:sdtContent>
        </w:sdt>
        <w:sdt>
          <w:sdtPr>
            <w:rPr>
              <w:rFonts w:asciiTheme="minorHAnsi" w:hAnsiTheme="minorHAnsi" w:cstheme="minorHAnsi"/>
              <w:b/>
              <w:sz w:val="24"/>
              <w:szCs w:val="24"/>
              <w:lang w:val="en-GB"/>
            </w:rPr>
            <w:id w:val="349842394"/>
            <w14:checkbox>
              <w14:checked w14:val="0"/>
              <w14:checkedState w14:val="2612" w14:font="MS Gothic"/>
              <w14:uncheckedState w14:val="2610" w14:font="MS Gothic"/>
            </w14:checkbox>
          </w:sdtPr>
          <w:sdtEndPr/>
          <w:sdtContent>
            <w:tc>
              <w:tcPr>
                <w:tcW w:w="512" w:type="pct"/>
                <w:vAlign w:val="center"/>
              </w:tcPr>
              <w:p w14:paraId="3842BE83" w14:textId="77777777" w:rsidR="00CE029C" w:rsidRPr="009653FB" w:rsidRDefault="00CE029C" w:rsidP="00054F51">
                <w:pPr>
                  <w:pStyle w:val="TableParagraph"/>
                  <w:spacing w:before="125"/>
                  <w:jc w:val="center"/>
                  <w:rPr>
                    <w:rFonts w:asciiTheme="minorHAnsi" w:hAnsiTheme="minorHAnsi" w:cstheme="minorHAnsi"/>
                    <w:b/>
                    <w:sz w:val="24"/>
                    <w:szCs w:val="24"/>
                    <w:lang w:val="en-GB"/>
                  </w:rPr>
                </w:pPr>
                <w:r w:rsidRPr="009653FB">
                  <w:rPr>
                    <w:rFonts w:ascii="MS Gothic" w:eastAsia="MS Gothic" w:hAnsi="MS Gothic" w:cstheme="minorHAnsi"/>
                    <w:b/>
                    <w:sz w:val="24"/>
                    <w:szCs w:val="24"/>
                    <w:lang w:val="en-GB"/>
                  </w:rPr>
                  <w:t>☐</w:t>
                </w:r>
              </w:p>
            </w:tc>
          </w:sdtContent>
        </w:sdt>
      </w:tr>
      <w:tr w:rsidR="00CE029C" w:rsidRPr="009653FB" w14:paraId="6EE2A469" w14:textId="77777777" w:rsidTr="00CE029C">
        <w:trPr>
          <w:trHeight w:val="499"/>
        </w:trPr>
        <w:tc>
          <w:tcPr>
            <w:tcW w:w="780" w:type="pct"/>
          </w:tcPr>
          <w:sdt>
            <w:sdtPr>
              <w:rPr>
                <w:rFonts w:asciiTheme="minorHAnsi" w:hAnsiTheme="minorHAnsi" w:cstheme="minorHAnsi"/>
                <w:sz w:val="24"/>
                <w:szCs w:val="24"/>
                <w:lang w:val="en-GB"/>
              </w:rPr>
              <w:id w:val="-46530064"/>
              <w:placeholder>
                <w:docPart w:val="127A510105704E5BA7FF3C92ED88B72C"/>
              </w:placeholder>
              <w:showingPlcHdr/>
            </w:sdtPr>
            <w:sdtEndPr/>
            <w:sdtContent>
              <w:p w14:paraId="55F6C8D3" w14:textId="77777777" w:rsidR="00CE029C" w:rsidRPr="009653FB" w:rsidRDefault="00CE029C" w:rsidP="00054F51">
                <w:pPr>
                  <w:rPr>
                    <w:rFonts w:asciiTheme="minorHAnsi" w:hAnsiTheme="minorHAnsi" w:cstheme="minorHAnsi"/>
                    <w:sz w:val="24"/>
                    <w:szCs w:val="24"/>
                    <w:lang w:val="en-GB"/>
                  </w:rPr>
                </w:pPr>
                <w:r w:rsidRPr="009653FB">
                  <w:rPr>
                    <w:rStyle w:val="PlaceholderText"/>
                    <w:lang w:val="en-GB"/>
                  </w:rPr>
                  <w:t>Write no.</w:t>
                </w:r>
              </w:p>
            </w:sdtContent>
          </w:sdt>
        </w:tc>
        <w:tc>
          <w:tcPr>
            <w:tcW w:w="3267" w:type="pct"/>
          </w:tcPr>
          <w:sdt>
            <w:sdtPr>
              <w:rPr>
                <w:rFonts w:asciiTheme="minorHAnsi" w:hAnsiTheme="minorHAnsi" w:cstheme="minorHAnsi"/>
                <w:sz w:val="24"/>
                <w:szCs w:val="24"/>
                <w:lang w:val="en-GB"/>
              </w:rPr>
              <w:id w:val="520282487"/>
              <w:placeholder>
                <w:docPart w:val="74918608D01F4BB3924CA1319EC9EB49"/>
              </w:placeholder>
              <w:showingPlcHdr/>
            </w:sdtPr>
            <w:sdtEndPr/>
            <w:sdtContent>
              <w:p w14:paraId="778317CC" w14:textId="21A684FA" w:rsidR="00CE029C"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sdt>
          <w:sdtPr>
            <w:rPr>
              <w:rFonts w:asciiTheme="minorHAnsi" w:hAnsiTheme="minorHAnsi" w:cstheme="minorHAnsi"/>
              <w:b/>
              <w:sz w:val="24"/>
              <w:szCs w:val="24"/>
              <w:lang w:val="en-GB"/>
            </w:rPr>
            <w:id w:val="1399315056"/>
            <w14:checkbox>
              <w14:checked w14:val="0"/>
              <w14:checkedState w14:val="2612" w14:font="MS Gothic"/>
              <w14:uncheckedState w14:val="2610" w14:font="MS Gothic"/>
            </w14:checkbox>
          </w:sdtPr>
          <w:sdtEndPr/>
          <w:sdtContent>
            <w:tc>
              <w:tcPr>
                <w:tcW w:w="441" w:type="pct"/>
                <w:vAlign w:val="center"/>
              </w:tcPr>
              <w:p w14:paraId="7B34E272" w14:textId="77777777" w:rsidR="00CE029C" w:rsidRPr="009653FB" w:rsidRDefault="00CE029C" w:rsidP="00054F51">
                <w:pPr>
                  <w:pStyle w:val="TableParagraph"/>
                  <w:spacing w:before="125"/>
                  <w:ind w:left="10"/>
                  <w:jc w:val="center"/>
                  <w:rPr>
                    <w:rFonts w:asciiTheme="minorHAnsi" w:hAnsiTheme="minorHAnsi" w:cstheme="minorHAnsi"/>
                    <w:b/>
                    <w:sz w:val="24"/>
                    <w:szCs w:val="24"/>
                    <w:lang w:val="en-GB"/>
                  </w:rPr>
                </w:pPr>
                <w:r w:rsidRPr="009653FB">
                  <w:rPr>
                    <w:rFonts w:ascii="Segoe UI Symbol" w:eastAsia="MS Gothic" w:hAnsi="Segoe UI Symbol" w:cs="Segoe UI Symbol"/>
                    <w:b/>
                    <w:sz w:val="24"/>
                    <w:szCs w:val="24"/>
                    <w:lang w:val="en-GB"/>
                  </w:rPr>
                  <w:t>☐</w:t>
                </w:r>
              </w:p>
            </w:tc>
          </w:sdtContent>
        </w:sdt>
        <w:sdt>
          <w:sdtPr>
            <w:rPr>
              <w:rFonts w:asciiTheme="minorHAnsi" w:hAnsiTheme="minorHAnsi" w:cstheme="minorHAnsi"/>
              <w:b/>
              <w:sz w:val="24"/>
              <w:szCs w:val="24"/>
              <w:lang w:val="en-GB"/>
            </w:rPr>
            <w:id w:val="1914582190"/>
            <w14:checkbox>
              <w14:checked w14:val="0"/>
              <w14:checkedState w14:val="2612" w14:font="MS Gothic"/>
              <w14:uncheckedState w14:val="2610" w14:font="MS Gothic"/>
            </w14:checkbox>
          </w:sdtPr>
          <w:sdtEndPr/>
          <w:sdtContent>
            <w:tc>
              <w:tcPr>
                <w:tcW w:w="512" w:type="pct"/>
                <w:vAlign w:val="center"/>
              </w:tcPr>
              <w:p w14:paraId="36E01AA3" w14:textId="77777777" w:rsidR="00CE029C" w:rsidRPr="009653FB" w:rsidRDefault="00CE029C" w:rsidP="00054F51">
                <w:pPr>
                  <w:pStyle w:val="TableParagraph"/>
                  <w:spacing w:before="125"/>
                  <w:jc w:val="center"/>
                  <w:rPr>
                    <w:rFonts w:asciiTheme="minorHAnsi" w:hAnsiTheme="minorHAnsi" w:cstheme="minorHAnsi"/>
                    <w:b/>
                    <w:sz w:val="24"/>
                    <w:szCs w:val="24"/>
                    <w:lang w:val="en-GB"/>
                  </w:rPr>
                </w:pPr>
                <w:r w:rsidRPr="009653FB">
                  <w:rPr>
                    <w:rFonts w:ascii="MS Gothic" w:eastAsia="MS Gothic" w:hAnsi="MS Gothic" w:cstheme="minorHAnsi"/>
                    <w:b/>
                    <w:sz w:val="24"/>
                    <w:szCs w:val="24"/>
                    <w:lang w:val="en-GB"/>
                  </w:rPr>
                  <w:t>☐</w:t>
                </w:r>
              </w:p>
            </w:tc>
          </w:sdtContent>
        </w:sdt>
      </w:tr>
      <w:tr w:rsidR="00CE029C" w:rsidRPr="009653FB" w14:paraId="753933D7" w14:textId="77777777" w:rsidTr="00CE029C">
        <w:trPr>
          <w:trHeight w:val="413"/>
        </w:trPr>
        <w:tc>
          <w:tcPr>
            <w:tcW w:w="780" w:type="pct"/>
          </w:tcPr>
          <w:sdt>
            <w:sdtPr>
              <w:rPr>
                <w:rFonts w:asciiTheme="minorHAnsi" w:hAnsiTheme="minorHAnsi" w:cstheme="minorHAnsi"/>
                <w:sz w:val="24"/>
                <w:szCs w:val="24"/>
                <w:lang w:val="en-GB"/>
              </w:rPr>
              <w:id w:val="-813791310"/>
              <w:placeholder>
                <w:docPart w:val="277DEC11CAE6473C9EC65BEDDE5195E9"/>
              </w:placeholder>
              <w:showingPlcHdr/>
            </w:sdtPr>
            <w:sdtEndPr/>
            <w:sdtContent>
              <w:p w14:paraId="07CA4ACE" w14:textId="77777777" w:rsidR="00CE029C" w:rsidRPr="009653FB" w:rsidRDefault="00CE029C" w:rsidP="00054F51">
                <w:pPr>
                  <w:rPr>
                    <w:rFonts w:asciiTheme="minorHAnsi" w:hAnsiTheme="minorHAnsi" w:cstheme="minorHAnsi"/>
                    <w:sz w:val="24"/>
                    <w:szCs w:val="24"/>
                    <w:lang w:val="en-GB"/>
                  </w:rPr>
                </w:pPr>
                <w:r w:rsidRPr="009653FB">
                  <w:rPr>
                    <w:rStyle w:val="PlaceholderText"/>
                    <w:lang w:val="en-GB"/>
                  </w:rPr>
                  <w:t>Write no.</w:t>
                </w:r>
              </w:p>
            </w:sdtContent>
          </w:sdt>
        </w:tc>
        <w:tc>
          <w:tcPr>
            <w:tcW w:w="3267" w:type="pct"/>
          </w:tcPr>
          <w:sdt>
            <w:sdtPr>
              <w:rPr>
                <w:rFonts w:asciiTheme="minorHAnsi" w:hAnsiTheme="minorHAnsi" w:cstheme="minorHAnsi"/>
                <w:sz w:val="24"/>
                <w:szCs w:val="24"/>
                <w:lang w:val="en-GB"/>
              </w:rPr>
              <w:id w:val="-1938829786"/>
              <w:placeholder>
                <w:docPart w:val="AA73CD9A79B340D5B0A56E10394737B6"/>
              </w:placeholder>
              <w:showingPlcHdr/>
            </w:sdtPr>
            <w:sdtEndPr/>
            <w:sdtContent>
              <w:p w14:paraId="76A481A5" w14:textId="1BCF1537" w:rsidR="00CE029C"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sdt>
          <w:sdtPr>
            <w:rPr>
              <w:rFonts w:asciiTheme="minorHAnsi" w:hAnsiTheme="minorHAnsi" w:cstheme="minorHAnsi"/>
              <w:b/>
              <w:sz w:val="24"/>
              <w:szCs w:val="24"/>
              <w:lang w:val="en-GB"/>
            </w:rPr>
            <w:id w:val="1488750005"/>
            <w14:checkbox>
              <w14:checked w14:val="0"/>
              <w14:checkedState w14:val="2612" w14:font="MS Gothic"/>
              <w14:uncheckedState w14:val="2610" w14:font="MS Gothic"/>
            </w14:checkbox>
          </w:sdtPr>
          <w:sdtEndPr/>
          <w:sdtContent>
            <w:tc>
              <w:tcPr>
                <w:tcW w:w="441" w:type="pct"/>
                <w:vAlign w:val="center"/>
              </w:tcPr>
              <w:p w14:paraId="200E9BB7" w14:textId="77777777" w:rsidR="00CE029C" w:rsidRPr="009653FB" w:rsidRDefault="00CE029C" w:rsidP="00054F51">
                <w:pPr>
                  <w:pStyle w:val="TableParagraph"/>
                  <w:spacing w:before="125"/>
                  <w:ind w:left="10"/>
                  <w:jc w:val="center"/>
                  <w:rPr>
                    <w:rFonts w:asciiTheme="minorHAnsi" w:hAnsiTheme="minorHAnsi" w:cstheme="minorHAnsi"/>
                    <w:b/>
                    <w:sz w:val="24"/>
                    <w:szCs w:val="24"/>
                    <w:lang w:val="en-GB"/>
                  </w:rPr>
                </w:pPr>
                <w:r w:rsidRPr="009653FB">
                  <w:rPr>
                    <w:rFonts w:ascii="Segoe UI Symbol" w:eastAsia="MS Gothic" w:hAnsi="Segoe UI Symbol" w:cs="Segoe UI Symbol"/>
                    <w:b/>
                    <w:sz w:val="24"/>
                    <w:szCs w:val="24"/>
                    <w:lang w:val="en-GB"/>
                  </w:rPr>
                  <w:t>☐</w:t>
                </w:r>
              </w:p>
            </w:tc>
          </w:sdtContent>
        </w:sdt>
        <w:sdt>
          <w:sdtPr>
            <w:rPr>
              <w:rFonts w:asciiTheme="minorHAnsi" w:hAnsiTheme="minorHAnsi" w:cstheme="minorHAnsi"/>
              <w:b/>
              <w:sz w:val="24"/>
              <w:szCs w:val="24"/>
              <w:lang w:val="en-GB"/>
            </w:rPr>
            <w:id w:val="-931743923"/>
            <w14:checkbox>
              <w14:checked w14:val="0"/>
              <w14:checkedState w14:val="2612" w14:font="MS Gothic"/>
              <w14:uncheckedState w14:val="2610" w14:font="MS Gothic"/>
            </w14:checkbox>
          </w:sdtPr>
          <w:sdtEndPr/>
          <w:sdtContent>
            <w:tc>
              <w:tcPr>
                <w:tcW w:w="512" w:type="pct"/>
                <w:vAlign w:val="center"/>
              </w:tcPr>
              <w:p w14:paraId="6B789039" w14:textId="77777777" w:rsidR="00CE029C" w:rsidRPr="009653FB" w:rsidRDefault="00CE029C" w:rsidP="00054F51">
                <w:pPr>
                  <w:pStyle w:val="TableParagraph"/>
                  <w:spacing w:before="125"/>
                  <w:jc w:val="center"/>
                  <w:rPr>
                    <w:rFonts w:asciiTheme="minorHAnsi" w:hAnsiTheme="minorHAnsi" w:cstheme="minorHAnsi"/>
                    <w:b/>
                    <w:sz w:val="24"/>
                    <w:szCs w:val="24"/>
                    <w:lang w:val="en-GB"/>
                  </w:rPr>
                </w:pPr>
                <w:r w:rsidRPr="009653FB">
                  <w:rPr>
                    <w:rFonts w:ascii="MS Gothic" w:eastAsia="MS Gothic" w:hAnsi="MS Gothic" w:cstheme="minorHAnsi"/>
                    <w:b/>
                    <w:sz w:val="24"/>
                    <w:szCs w:val="24"/>
                    <w:lang w:val="en-GB"/>
                  </w:rPr>
                  <w:t>☐</w:t>
                </w:r>
              </w:p>
            </w:tc>
          </w:sdtContent>
        </w:sdt>
      </w:tr>
      <w:tr w:rsidR="002B361C" w:rsidRPr="009653FB" w14:paraId="40522296" w14:textId="77777777" w:rsidTr="002B361C">
        <w:trPr>
          <w:trHeight w:val="413"/>
        </w:trPr>
        <w:tc>
          <w:tcPr>
            <w:tcW w:w="780" w:type="pct"/>
            <w:shd w:val="clear" w:color="auto" w:fill="D9D9D9" w:themeFill="background1" w:themeFillShade="D9"/>
          </w:tcPr>
          <w:p w14:paraId="163AFD52" w14:textId="57DA87EE" w:rsidR="002B361C" w:rsidRPr="009653FB" w:rsidRDefault="002B361C" w:rsidP="00054F51">
            <w:pPr>
              <w:rPr>
                <w:rFonts w:asciiTheme="minorHAnsi" w:hAnsiTheme="minorHAnsi" w:cstheme="minorHAnsi"/>
                <w:sz w:val="24"/>
                <w:szCs w:val="24"/>
                <w:lang w:val="en-GB"/>
              </w:rPr>
            </w:pPr>
            <w:r w:rsidRPr="009653FB">
              <w:rPr>
                <w:rFonts w:asciiTheme="minorHAnsi" w:hAnsiTheme="minorHAnsi" w:cstheme="minorHAnsi"/>
                <w:b/>
                <w:sz w:val="24"/>
                <w:szCs w:val="24"/>
                <w:lang w:val="en-GB"/>
              </w:rPr>
              <w:t>Concerns entry “No”</w:t>
            </w:r>
          </w:p>
        </w:tc>
        <w:tc>
          <w:tcPr>
            <w:tcW w:w="4220" w:type="pct"/>
            <w:gridSpan w:val="3"/>
            <w:shd w:val="clear" w:color="auto" w:fill="D9D9D9" w:themeFill="background1" w:themeFillShade="D9"/>
          </w:tcPr>
          <w:p w14:paraId="53E982F7" w14:textId="56530300" w:rsidR="002B361C" w:rsidRPr="009653FB" w:rsidRDefault="002B361C" w:rsidP="002B361C">
            <w:pPr>
              <w:pStyle w:val="TableParagraph"/>
              <w:spacing w:before="125"/>
              <w:rPr>
                <w:rFonts w:asciiTheme="minorHAnsi" w:hAnsiTheme="minorHAnsi" w:cstheme="minorHAnsi"/>
                <w:b/>
                <w:sz w:val="24"/>
                <w:szCs w:val="24"/>
                <w:lang w:val="en-GB"/>
              </w:rPr>
            </w:pPr>
            <w:r w:rsidRPr="009653FB">
              <w:rPr>
                <w:rFonts w:asciiTheme="minorHAnsi" w:hAnsiTheme="minorHAnsi" w:cstheme="minorHAnsi"/>
                <w:b/>
                <w:sz w:val="24"/>
                <w:szCs w:val="24"/>
                <w:lang w:val="en-GB"/>
              </w:rPr>
              <w:t>Suggestions for improvement</w:t>
            </w:r>
          </w:p>
        </w:tc>
      </w:tr>
      <w:tr w:rsidR="002B361C" w:rsidRPr="009653FB" w14:paraId="148F187A" w14:textId="77777777" w:rsidTr="002B361C">
        <w:trPr>
          <w:trHeight w:val="413"/>
        </w:trPr>
        <w:tc>
          <w:tcPr>
            <w:tcW w:w="780" w:type="pct"/>
          </w:tcPr>
          <w:sdt>
            <w:sdtPr>
              <w:rPr>
                <w:rFonts w:asciiTheme="minorHAnsi" w:hAnsiTheme="minorHAnsi" w:cstheme="minorHAnsi"/>
                <w:sz w:val="24"/>
                <w:szCs w:val="24"/>
                <w:lang w:val="en-GB"/>
              </w:rPr>
              <w:id w:val="1382827009"/>
              <w:placeholder>
                <w:docPart w:val="4619D853A0884577A8A37373339C29A7"/>
              </w:placeholder>
              <w:showingPlcHdr/>
            </w:sdtPr>
            <w:sdtEndPr/>
            <w:sdtContent>
              <w:p w14:paraId="17916B45" w14:textId="1E0A1644" w:rsidR="002B361C" w:rsidRPr="009653FB" w:rsidRDefault="002B361C" w:rsidP="00054F51">
                <w:pPr>
                  <w:rPr>
                    <w:rFonts w:asciiTheme="minorHAnsi" w:hAnsiTheme="minorHAnsi" w:cstheme="minorHAnsi"/>
                    <w:sz w:val="24"/>
                    <w:szCs w:val="24"/>
                    <w:lang w:val="en-GB"/>
                  </w:rPr>
                </w:pPr>
                <w:r w:rsidRPr="009653FB">
                  <w:rPr>
                    <w:rStyle w:val="PlaceholderText"/>
                    <w:lang w:val="en-GB"/>
                  </w:rPr>
                  <w:t>Write no.</w:t>
                </w:r>
              </w:p>
            </w:sdtContent>
          </w:sdt>
        </w:tc>
        <w:tc>
          <w:tcPr>
            <w:tcW w:w="4220" w:type="pct"/>
            <w:gridSpan w:val="3"/>
          </w:tcPr>
          <w:sdt>
            <w:sdtPr>
              <w:rPr>
                <w:rFonts w:asciiTheme="minorHAnsi" w:hAnsiTheme="minorHAnsi" w:cstheme="minorHAnsi"/>
                <w:sz w:val="24"/>
                <w:szCs w:val="24"/>
                <w:lang w:val="en-GB"/>
              </w:rPr>
              <w:id w:val="-365520973"/>
              <w:placeholder>
                <w:docPart w:val="C22F787D786640E2B8E249B79C13B92F"/>
              </w:placeholder>
              <w:showingPlcHdr/>
            </w:sdtPr>
            <w:sdtEndPr/>
            <w:sdtContent>
              <w:p w14:paraId="40CD06EA" w14:textId="0BB11A0A" w:rsidR="002B361C"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tr>
      <w:tr w:rsidR="002B361C" w:rsidRPr="009653FB" w14:paraId="4ECAAD58" w14:textId="77777777" w:rsidTr="002B361C">
        <w:trPr>
          <w:trHeight w:val="413"/>
        </w:trPr>
        <w:tc>
          <w:tcPr>
            <w:tcW w:w="780" w:type="pct"/>
          </w:tcPr>
          <w:sdt>
            <w:sdtPr>
              <w:rPr>
                <w:rFonts w:asciiTheme="minorHAnsi" w:hAnsiTheme="minorHAnsi" w:cstheme="minorHAnsi"/>
                <w:sz w:val="24"/>
                <w:szCs w:val="24"/>
                <w:lang w:val="en-GB"/>
              </w:rPr>
              <w:id w:val="-1596864778"/>
              <w:placeholder>
                <w:docPart w:val="3CB0C2D39B834E9FB7DCF062D8F8D626"/>
              </w:placeholder>
              <w:showingPlcHdr/>
            </w:sdtPr>
            <w:sdtEndPr/>
            <w:sdtContent>
              <w:p w14:paraId="09AC398F" w14:textId="07C006AF" w:rsidR="002B361C" w:rsidRPr="009653FB" w:rsidRDefault="002B361C" w:rsidP="002B361C">
                <w:pPr>
                  <w:rPr>
                    <w:rFonts w:asciiTheme="minorHAnsi" w:hAnsiTheme="minorHAnsi" w:cstheme="minorHAnsi"/>
                    <w:sz w:val="24"/>
                    <w:szCs w:val="24"/>
                    <w:lang w:val="en-GB"/>
                  </w:rPr>
                </w:pPr>
                <w:r w:rsidRPr="009653FB">
                  <w:rPr>
                    <w:rStyle w:val="PlaceholderText"/>
                    <w:lang w:val="en-GB"/>
                  </w:rPr>
                  <w:t>Write no.</w:t>
                </w:r>
              </w:p>
            </w:sdtContent>
          </w:sdt>
        </w:tc>
        <w:tc>
          <w:tcPr>
            <w:tcW w:w="4220" w:type="pct"/>
            <w:gridSpan w:val="3"/>
          </w:tcPr>
          <w:sdt>
            <w:sdtPr>
              <w:rPr>
                <w:rFonts w:asciiTheme="minorHAnsi" w:hAnsiTheme="minorHAnsi" w:cstheme="minorHAnsi"/>
                <w:sz w:val="24"/>
                <w:szCs w:val="24"/>
                <w:lang w:val="en-GB"/>
              </w:rPr>
              <w:id w:val="-1090463924"/>
              <w:placeholder>
                <w:docPart w:val="8D4B178CCED7440B8CD637B6EDF2E672"/>
              </w:placeholder>
              <w:showingPlcHdr/>
            </w:sdtPr>
            <w:sdtEndPr/>
            <w:sdtContent>
              <w:p w14:paraId="2F28E44A" w14:textId="77014D90" w:rsidR="002B361C"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tr>
      <w:tr w:rsidR="002B361C" w:rsidRPr="009653FB" w14:paraId="5C120926" w14:textId="77777777" w:rsidTr="002B361C">
        <w:trPr>
          <w:trHeight w:val="413"/>
        </w:trPr>
        <w:tc>
          <w:tcPr>
            <w:tcW w:w="780" w:type="pct"/>
          </w:tcPr>
          <w:sdt>
            <w:sdtPr>
              <w:rPr>
                <w:rFonts w:asciiTheme="minorHAnsi" w:hAnsiTheme="minorHAnsi" w:cstheme="minorHAnsi"/>
                <w:sz w:val="24"/>
                <w:szCs w:val="24"/>
                <w:lang w:val="en-GB"/>
              </w:rPr>
              <w:id w:val="1978338789"/>
              <w:placeholder>
                <w:docPart w:val="76865DEF90484DE78F1641E72485F2AC"/>
              </w:placeholder>
              <w:showingPlcHdr/>
            </w:sdtPr>
            <w:sdtEndPr/>
            <w:sdtContent>
              <w:p w14:paraId="6E4A85FC" w14:textId="2C4124E5" w:rsidR="002B361C" w:rsidRPr="009653FB" w:rsidRDefault="002B361C" w:rsidP="002B361C">
                <w:pPr>
                  <w:rPr>
                    <w:rFonts w:asciiTheme="minorHAnsi" w:hAnsiTheme="minorHAnsi" w:cstheme="minorHAnsi"/>
                    <w:sz w:val="24"/>
                    <w:szCs w:val="24"/>
                    <w:lang w:val="en-GB"/>
                  </w:rPr>
                </w:pPr>
                <w:r w:rsidRPr="009653FB">
                  <w:rPr>
                    <w:rStyle w:val="PlaceholderText"/>
                    <w:lang w:val="en-GB"/>
                  </w:rPr>
                  <w:t>Write no.</w:t>
                </w:r>
              </w:p>
            </w:sdtContent>
          </w:sdt>
        </w:tc>
        <w:tc>
          <w:tcPr>
            <w:tcW w:w="4220" w:type="pct"/>
            <w:gridSpan w:val="3"/>
          </w:tcPr>
          <w:sdt>
            <w:sdtPr>
              <w:rPr>
                <w:rFonts w:asciiTheme="minorHAnsi" w:hAnsiTheme="minorHAnsi" w:cstheme="minorHAnsi"/>
                <w:sz w:val="24"/>
                <w:szCs w:val="24"/>
                <w:lang w:val="en-GB"/>
              </w:rPr>
              <w:id w:val="-558084356"/>
              <w:placeholder>
                <w:docPart w:val="B1E03CEB8F45446D90CF1CABEB16DE24"/>
              </w:placeholder>
              <w:showingPlcHdr/>
            </w:sdtPr>
            <w:sdtEndPr/>
            <w:sdtContent>
              <w:p w14:paraId="3C030CE2" w14:textId="1FA4B1A1" w:rsidR="002B361C"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tr>
    </w:tbl>
    <w:p w14:paraId="0041EE42" w14:textId="77777777" w:rsidR="00CE029C" w:rsidRPr="009653FB" w:rsidRDefault="00CE029C">
      <w:pPr>
        <w:spacing w:after="0"/>
        <w:rPr>
          <w:rFonts w:eastAsiaTheme="majorEastAsia" w:cstheme="majorBidi"/>
          <w:b/>
          <w:color w:val="40AE49" w:themeColor="accent1"/>
          <w:sz w:val="40"/>
          <w:szCs w:val="56"/>
          <w:lang w:val="en-GB"/>
        </w:rPr>
      </w:pPr>
      <w:r w:rsidRPr="009653FB">
        <w:rPr>
          <w:sz w:val="40"/>
          <w:szCs w:val="56"/>
          <w:lang w:val="en-GB"/>
        </w:rPr>
        <w:br w:type="page"/>
      </w:r>
    </w:p>
    <w:p w14:paraId="2E86A828" w14:textId="5E7D1956" w:rsidR="002B361C" w:rsidRPr="009653FB" w:rsidRDefault="002B361C" w:rsidP="002B361C">
      <w:pPr>
        <w:pStyle w:val="Heading1"/>
        <w:rPr>
          <w:b w:val="0"/>
          <w:i/>
          <w:sz w:val="3"/>
          <w:szCs w:val="56"/>
          <w:lang w:val="en-GB"/>
        </w:rPr>
      </w:pPr>
      <w:r w:rsidRPr="009653FB">
        <w:rPr>
          <w:sz w:val="40"/>
          <w:szCs w:val="56"/>
          <w:lang w:val="en-GB"/>
        </w:rPr>
        <w:lastRenderedPageBreak/>
        <w:t>Audit conclusions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90"/>
        <w:gridCol w:w="1169"/>
        <w:gridCol w:w="1169"/>
      </w:tblGrid>
      <w:tr w:rsidR="00CF05D9" w:rsidRPr="009653FB" w14:paraId="01AAD593" w14:textId="1AFB349D" w:rsidTr="00A53382">
        <w:trPr>
          <w:trHeight w:val="805"/>
        </w:trPr>
        <w:tc>
          <w:tcPr>
            <w:tcW w:w="3786" w:type="pct"/>
            <w:vAlign w:val="center"/>
          </w:tcPr>
          <w:p w14:paraId="7EEDD37B" w14:textId="77777777" w:rsidR="00CF05D9" w:rsidRPr="009653FB" w:rsidRDefault="00CF05D9" w:rsidP="00054F51">
            <w:pPr>
              <w:pStyle w:val="TableParagraph"/>
              <w:spacing w:line="265"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t>No deviations</w:t>
            </w:r>
          </w:p>
          <w:p w14:paraId="04D7046E" w14:textId="77777777" w:rsidR="00CF05D9" w:rsidRPr="009653FB" w:rsidRDefault="00CF05D9" w:rsidP="00054F51">
            <w:pPr>
              <w:pStyle w:val="TableParagraph"/>
              <w:ind w:left="107"/>
              <w:rPr>
                <w:rFonts w:asciiTheme="minorHAnsi" w:hAnsiTheme="minorHAnsi" w:cstheme="minorHAnsi"/>
                <w:i/>
                <w:sz w:val="24"/>
                <w:szCs w:val="24"/>
                <w:lang w:val="en-GB"/>
              </w:rPr>
            </w:pPr>
            <w:r w:rsidRPr="009653FB">
              <w:rPr>
                <w:rFonts w:asciiTheme="minorHAnsi" w:hAnsiTheme="minorHAnsi" w:cstheme="minorHAnsi"/>
                <w:sz w:val="24"/>
                <w:szCs w:val="24"/>
                <w:lang w:val="en-GB"/>
              </w:rPr>
              <w:t>Comment</w:t>
            </w:r>
            <w:r w:rsidRPr="009653FB">
              <w:rPr>
                <w:rFonts w:asciiTheme="minorHAnsi" w:hAnsiTheme="minorHAnsi" w:cstheme="minorHAnsi"/>
                <w:i/>
                <w:sz w:val="24"/>
                <w:szCs w:val="24"/>
                <w:lang w:val="en-GB"/>
              </w:rPr>
              <w:t>:</w:t>
            </w:r>
          </w:p>
          <w:sdt>
            <w:sdtPr>
              <w:rPr>
                <w:rFonts w:asciiTheme="minorHAnsi" w:hAnsiTheme="minorHAnsi" w:cstheme="minorHAnsi"/>
                <w:sz w:val="24"/>
                <w:szCs w:val="24"/>
                <w:lang w:val="en-GB"/>
              </w:rPr>
              <w:id w:val="1005945419"/>
              <w:placeholder>
                <w:docPart w:val="1AF80D82726A4B65BBAE9F08F76879E9"/>
              </w:placeholder>
              <w:showingPlcHdr/>
            </w:sdtPr>
            <w:sdtEndPr/>
            <w:sdtContent>
              <w:p w14:paraId="47D1B56B" w14:textId="27774312" w:rsidR="00CF05D9"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tc>
          <w:tcPr>
            <w:tcW w:w="607" w:type="pct"/>
            <w:vAlign w:val="center"/>
          </w:tcPr>
          <w:sdt>
            <w:sdtPr>
              <w:rPr>
                <w:rFonts w:asciiTheme="minorHAnsi" w:hAnsiTheme="minorHAnsi" w:cstheme="minorHAnsi"/>
                <w:b/>
                <w:sz w:val="24"/>
                <w:szCs w:val="24"/>
                <w:lang w:val="en-GB"/>
              </w:rPr>
              <w:id w:val="-860899500"/>
              <w14:checkbox>
                <w14:checked w14:val="0"/>
                <w14:checkedState w14:val="2612" w14:font="MS Gothic"/>
                <w14:uncheckedState w14:val="2610" w14:font="MS Gothic"/>
              </w14:checkbox>
            </w:sdtPr>
            <w:sdtEndPr/>
            <w:sdtContent>
              <w:p w14:paraId="5329B252" w14:textId="3A7DDB6A" w:rsidR="00CF05D9" w:rsidRPr="009653FB" w:rsidRDefault="00FE0A41" w:rsidP="00E46A71">
                <w:pPr>
                  <w:pStyle w:val="TableParagraph"/>
                  <w:ind w:left="6"/>
                  <w:jc w:val="center"/>
                  <w:rPr>
                    <w:rFonts w:asciiTheme="minorHAnsi" w:hAnsiTheme="minorHAnsi" w:cstheme="minorHAnsi"/>
                    <w:b/>
                    <w:sz w:val="24"/>
                    <w:szCs w:val="24"/>
                    <w:lang w:val="en-GB"/>
                  </w:rPr>
                </w:pPr>
                <w:r w:rsidRPr="009653FB">
                  <w:rPr>
                    <w:rFonts w:ascii="MS Gothic" w:eastAsia="MS Gothic" w:hAnsi="MS Gothic" w:cstheme="minorHAnsi"/>
                    <w:b/>
                    <w:sz w:val="24"/>
                    <w:szCs w:val="24"/>
                    <w:lang w:val="en-GB"/>
                  </w:rPr>
                  <w:t>☐</w:t>
                </w:r>
              </w:p>
            </w:sdtContent>
          </w:sdt>
        </w:tc>
        <w:sdt>
          <w:sdtPr>
            <w:rPr>
              <w:rFonts w:asciiTheme="minorHAnsi" w:hAnsiTheme="minorHAnsi" w:cstheme="minorHAnsi"/>
              <w:bCs/>
              <w:sz w:val="24"/>
              <w:szCs w:val="24"/>
              <w:lang w:val="en-GB"/>
            </w:rPr>
            <w:id w:val="-1632400330"/>
            <w:placeholder>
              <w:docPart w:val="DefaultPlaceholder_-1854013437"/>
            </w:placeholder>
            <w:date>
              <w:dateFormat w:val="yyyy-MM-dd"/>
              <w:lid w:val="sv-SE"/>
              <w:storeMappedDataAs w:val="dateTime"/>
              <w:calendar w:val="gregorian"/>
            </w:date>
          </w:sdtPr>
          <w:sdtEndPr/>
          <w:sdtContent>
            <w:tc>
              <w:tcPr>
                <w:tcW w:w="607" w:type="pct"/>
                <w:vAlign w:val="center"/>
              </w:tcPr>
              <w:p w14:paraId="321E269B" w14:textId="0C76843C" w:rsidR="00CF05D9" w:rsidRPr="009653FB" w:rsidRDefault="00CF05D9" w:rsidP="00E46A71">
                <w:pPr>
                  <w:pStyle w:val="TableParagraph"/>
                  <w:ind w:left="6"/>
                  <w:jc w:val="center"/>
                  <w:rPr>
                    <w:rFonts w:asciiTheme="minorHAnsi" w:hAnsiTheme="minorHAnsi" w:cstheme="minorHAnsi"/>
                    <w:bCs/>
                    <w:sz w:val="24"/>
                    <w:szCs w:val="24"/>
                    <w:lang w:val="en-GB"/>
                  </w:rPr>
                </w:pPr>
                <w:r w:rsidRPr="009653FB">
                  <w:rPr>
                    <w:rFonts w:asciiTheme="minorHAnsi" w:hAnsiTheme="minorHAnsi" w:cstheme="minorHAnsi"/>
                    <w:bCs/>
                    <w:sz w:val="24"/>
                    <w:szCs w:val="24"/>
                    <w:lang w:val="en-GB"/>
                  </w:rPr>
                  <w:t>Date</w:t>
                </w:r>
              </w:p>
            </w:tc>
          </w:sdtContent>
        </w:sdt>
      </w:tr>
      <w:tr w:rsidR="00CF05D9" w:rsidRPr="009653FB" w14:paraId="34B81F72" w14:textId="06C50210" w:rsidTr="00A53382">
        <w:trPr>
          <w:trHeight w:val="806"/>
        </w:trPr>
        <w:tc>
          <w:tcPr>
            <w:tcW w:w="3786" w:type="pct"/>
            <w:vAlign w:val="center"/>
          </w:tcPr>
          <w:p w14:paraId="11D01D74" w14:textId="77777777" w:rsidR="00CF05D9" w:rsidRPr="009653FB" w:rsidRDefault="00CF05D9" w:rsidP="00054F51">
            <w:pPr>
              <w:pStyle w:val="TableParagraph"/>
              <w:spacing w:line="265"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t>All deviations closed</w:t>
            </w:r>
          </w:p>
          <w:p w14:paraId="7806B5B2" w14:textId="77777777" w:rsidR="00CF05D9" w:rsidRPr="009653FB" w:rsidRDefault="00CF05D9" w:rsidP="00054F51">
            <w:pPr>
              <w:pStyle w:val="TableParagraph"/>
              <w:ind w:left="107"/>
              <w:rPr>
                <w:rFonts w:asciiTheme="minorHAnsi" w:hAnsiTheme="minorHAnsi" w:cstheme="minorHAnsi"/>
                <w:i/>
                <w:sz w:val="24"/>
                <w:szCs w:val="24"/>
                <w:lang w:val="en-GB"/>
              </w:rPr>
            </w:pPr>
            <w:r w:rsidRPr="009653FB">
              <w:rPr>
                <w:rFonts w:asciiTheme="minorHAnsi" w:hAnsiTheme="minorHAnsi" w:cstheme="minorHAnsi"/>
                <w:sz w:val="24"/>
                <w:szCs w:val="24"/>
                <w:lang w:val="en-GB"/>
              </w:rPr>
              <w:t>Comments</w:t>
            </w:r>
            <w:r w:rsidRPr="009653FB">
              <w:rPr>
                <w:rFonts w:asciiTheme="minorHAnsi" w:hAnsiTheme="minorHAnsi" w:cstheme="minorHAnsi"/>
                <w:i/>
                <w:sz w:val="24"/>
                <w:szCs w:val="24"/>
                <w:lang w:val="en-GB"/>
              </w:rPr>
              <w:t>:</w:t>
            </w:r>
          </w:p>
          <w:sdt>
            <w:sdtPr>
              <w:rPr>
                <w:rFonts w:asciiTheme="minorHAnsi" w:hAnsiTheme="minorHAnsi" w:cstheme="minorHAnsi"/>
                <w:sz w:val="24"/>
                <w:szCs w:val="24"/>
                <w:lang w:val="en-GB"/>
              </w:rPr>
              <w:id w:val="-2012204612"/>
              <w:placeholder>
                <w:docPart w:val="F5D24FC8639743548167C6246E08DD10"/>
              </w:placeholder>
              <w:showingPlcHdr/>
            </w:sdtPr>
            <w:sdtEndPr/>
            <w:sdtContent>
              <w:p w14:paraId="3475543E" w14:textId="50954769" w:rsidR="00CF05D9"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sdt>
          <w:sdtPr>
            <w:rPr>
              <w:rFonts w:asciiTheme="minorHAnsi" w:hAnsiTheme="minorHAnsi" w:cstheme="minorHAnsi"/>
              <w:b/>
              <w:sz w:val="24"/>
              <w:szCs w:val="24"/>
              <w:lang w:val="en-GB"/>
            </w:rPr>
            <w:id w:val="-702250976"/>
            <w14:checkbox>
              <w14:checked w14:val="0"/>
              <w14:checkedState w14:val="2612" w14:font="MS Gothic"/>
              <w14:uncheckedState w14:val="2610" w14:font="MS Gothic"/>
            </w14:checkbox>
          </w:sdtPr>
          <w:sdtEndPr/>
          <w:sdtContent>
            <w:tc>
              <w:tcPr>
                <w:tcW w:w="607" w:type="pct"/>
                <w:vAlign w:val="center"/>
              </w:tcPr>
              <w:p w14:paraId="142D9BA1" w14:textId="77777777" w:rsidR="00CF05D9" w:rsidRPr="009653FB" w:rsidRDefault="00CF05D9" w:rsidP="00E46A71">
                <w:pPr>
                  <w:pStyle w:val="TableParagraph"/>
                  <w:ind w:left="6"/>
                  <w:jc w:val="center"/>
                  <w:rPr>
                    <w:rFonts w:asciiTheme="minorHAnsi" w:hAnsiTheme="minorHAnsi" w:cstheme="minorHAnsi"/>
                    <w:b/>
                    <w:sz w:val="24"/>
                    <w:szCs w:val="24"/>
                    <w:lang w:val="en-GB"/>
                  </w:rPr>
                </w:pPr>
                <w:r w:rsidRPr="009653FB">
                  <w:rPr>
                    <w:rFonts w:ascii="Segoe UI Symbol" w:eastAsia="MS Gothic" w:hAnsi="Segoe UI Symbol" w:cs="Segoe UI Symbol"/>
                    <w:b/>
                    <w:sz w:val="24"/>
                    <w:szCs w:val="24"/>
                    <w:lang w:val="en-GB"/>
                  </w:rPr>
                  <w:t>☐</w:t>
                </w:r>
              </w:p>
            </w:tc>
          </w:sdtContent>
        </w:sdt>
        <w:sdt>
          <w:sdtPr>
            <w:rPr>
              <w:rFonts w:asciiTheme="minorHAnsi" w:hAnsiTheme="minorHAnsi" w:cstheme="minorHAnsi"/>
              <w:bCs/>
              <w:sz w:val="24"/>
              <w:szCs w:val="24"/>
              <w:lang w:val="en-GB"/>
            </w:rPr>
            <w:id w:val="286700171"/>
            <w:placeholder>
              <w:docPart w:val="DefaultPlaceholder_-1854013437"/>
            </w:placeholder>
            <w:date>
              <w:dateFormat w:val="yyyy-MM-dd"/>
              <w:lid w:val="sv-SE"/>
              <w:storeMappedDataAs w:val="dateTime"/>
              <w:calendar w:val="gregorian"/>
            </w:date>
          </w:sdtPr>
          <w:sdtEndPr/>
          <w:sdtContent>
            <w:tc>
              <w:tcPr>
                <w:tcW w:w="607" w:type="pct"/>
                <w:vAlign w:val="center"/>
              </w:tcPr>
              <w:p w14:paraId="4EECC87F" w14:textId="316556E9" w:rsidR="00CF05D9" w:rsidRPr="009653FB" w:rsidRDefault="00A53382" w:rsidP="00E46A71">
                <w:pPr>
                  <w:pStyle w:val="TableParagraph"/>
                  <w:ind w:left="6"/>
                  <w:jc w:val="center"/>
                  <w:rPr>
                    <w:rFonts w:asciiTheme="minorHAnsi" w:hAnsiTheme="minorHAnsi" w:cstheme="minorHAnsi"/>
                    <w:bCs/>
                    <w:sz w:val="24"/>
                    <w:szCs w:val="24"/>
                    <w:lang w:val="en-GB"/>
                  </w:rPr>
                </w:pPr>
                <w:r w:rsidRPr="009653FB">
                  <w:rPr>
                    <w:rFonts w:asciiTheme="minorHAnsi" w:hAnsiTheme="minorHAnsi" w:cstheme="minorHAnsi"/>
                    <w:bCs/>
                    <w:sz w:val="24"/>
                    <w:szCs w:val="24"/>
                    <w:lang w:val="en-GB"/>
                  </w:rPr>
                  <w:t>Date</w:t>
                </w:r>
              </w:p>
            </w:tc>
          </w:sdtContent>
        </w:sdt>
      </w:tr>
      <w:tr w:rsidR="00CF05D9" w:rsidRPr="009653FB" w14:paraId="159D6F13" w14:textId="28F00EEC" w:rsidTr="00A53382">
        <w:trPr>
          <w:trHeight w:val="803"/>
        </w:trPr>
        <w:tc>
          <w:tcPr>
            <w:tcW w:w="3786" w:type="pct"/>
            <w:vAlign w:val="center"/>
          </w:tcPr>
          <w:p w14:paraId="169B157C" w14:textId="77777777" w:rsidR="00CF05D9" w:rsidRPr="009653FB" w:rsidRDefault="00CF05D9" w:rsidP="00054F51">
            <w:pPr>
              <w:pStyle w:val="TableParagraph"/>
              <w:spacing w:line="265"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t>Deviations remain on system level</w:t>
            </w:r>
          </w:p>
          <w:p w14:paraId="5693EAF2" w14:textId="77777777" w:rsidR="00CF05D9" w:rsidRPr="009653FB" w:rsidRDefault="00CF05D9" w:rsidP="00054F51">
            <w:pPr>
              <w:pStyle w:val="TableParagraph"/>
              <w:ind w:left="107"/>
              <w:rPr>
                <w:rFonts w:asciiTheme="minorHAnsi" w:hAnsiTheme="minorHAnsi" w:cstheme="minorHAnsi"/>
                <w:i/>
                <w:sz w:val="24"/>
                <w:szCs w:val="24"/>
                <w:lang w:val="en-GB"/>
              </w:rPr>
            </w:pPr>
            <w:r w:rsidRPr="009653FB">
              <w:rPr>
                <w:rFonts w:asciiTheme="minorHAnsi" w:hAnsiTheme="minorHAnsi" w:cstheme="minorHAnsi"/>
                <w:sz w:val="24"/>
                <w:szCs w:val="24"/>
                <w:lang w:val="en-GB"/>
              </w:rPr>
              <w:t>Comments</w:t>
            </w:r>
            <w:r w:rsidRPr="009653FB">
              <w:rPr>
                <w:rFonts w:asciiTheme="minorHAnsi" w:hAnsiTheme="minorHAnsi" w:cstheme="minorHAnsi"/>
                <w:i/>
                <w:sz w:val="24"/>
                <w:szCs w:val="24"/>
                <w:lang w:val="en-GB"/>
              </w:rPr>
              <w:t>:</w:t>
            </w:r>
          </w:p>
          <w:sdt>
            <w:sdtPr>
              <w:rPr>
                <w:rFonts w:asciiTheme="minorHAnsi" w:hAnsiTheme="minorHAnsi" w:cstheme="minorHAnsi"/>
                <w:sz w:val="24"/>
                <w:szCs w:val="24"/>
                <w:lang w:val="en-GB"/>
              </w:rPr>
              <w:id w:val="1231583639"/>
              <w:placeholder>
                <w:docPart w:val="919173C85A0A4C78B62A182923C4AF3F"/>
              </w:placeholder>
              <w:showingPlcHdr/>
            </w:sdtPr>
            <w:sdtEndPr/>
            <w:sdtContent>
              <w:p w14:paraId="03A928E6" w14:textId="6B1ED175" w:rsidR="00CF05D9"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sdt>
          <w:sdtPr>
            <w:rPr>
              <w:rFonts w:asciiTheme="minorHAnsi" w:hAnsiTheme="minorHAnsi" w:cstheme="minorHAnsi"/>
              <w:b/>
              <w:sz w:val="24"/>
              <w:szCs w:val="24"/>
              <w:lang w:val="en-GB"/>
            </w:rPr>
            <w:id w:val="998228236"/>
            <w14:checkbox>
              <w14:checked w14:val="0"/>
              <w14:checkedState w14:val="2612" w14:font="MS Gothic"/>
              <w14:uncheckedState w14:val="2610" w14:font="MS Gothic"/>
            </w14:checkbox>
          </w:sdtPr>
          <w:sdtEndPr/>
          <w:sdtContent>
            <w:tc>
              <w:tcPr>
                <w:tcW w:w="607" w:type="pct"/>
                <w:vAlign w:val="center"/>
              </w:tcPr>
              <w:p w14:paraId="0B92B103" w14:textId="77777777" w:rsidR="00CF05D9" w:rsidRPr="009653FB" w:rsidRDefault="00CF05D9" w:rsidP="00E46A71">
                <w:pPr>
                  <w:pStyle w:val="TableParagraph"/>
                  <w:ind w:left="6"/>
                  <w:jc w:val="center"/>
                  <w:rPr>
                    <w:rFonts w:asciiTheme="minorHAnsi" w:hAnsiTheme="minorHAnsi" w:cstheme="minorHAnsi"/>
                    <w:b/>
                    <w:sz w:val="24"/>
                    <w:szCs w:val="24"/>
                    <w:lang w:val="en-GB"/>
                  </w:rPr>
                </w:pPr>
                <w:r w:rsidRPr="009653FB">
                  <w:rPr>
                    <w:rFonts w:ascii="Segoe UI Symbol" w:eastAsia="MS Gothic" w:hAnsi="Segoe UI Symbol" w:cs="Segoe UI Symbol"/>
                    <w:b/>
                    <w:sz w:val="24"/>
                    <w:szCs w:val="24"/>
                    <w:lang w:val="en-GB"/>
                  </w:rPr>
                  <w:t>☐</w:t>
                </w:r>
              </w:p>
            </w:tc>
          </w:sdtContent>
        </w:sdt>
        <w:sdt>
          <w:sdtPr>
            <w:rPr>
              <w:rFonts w:asciiTheme="minorHAnsi" w:hAnsiTheme="minorHAnsi" w:cstheme="minorHAnsi"/>
              <w:bCs/>
              <w:sz w:val="24"/>
              <w:szCs w:val="24"/>
              <w:lang w:val="en-GB"/>
            </w:rPr>
            <w:id w:val="-271777059"/>
            <w:placeholder>
              <w:docPart w:val="DefaultPlaceholder_-1854013437"/>
            </w:placeholder>
            <w:date>
              <w:dateFormat w:val="yyyy-MM-dd"/>
              <w:lid w:val="sv-SE"/>
              <w:storeMappedDataAs w:val="dateTime"/>
              <w:calendar w:val="gregorian"/>
            </w:date>
          </w:sdtPr>
          <w:sdtEndPr/>
          <w:sdtContent>
            <w:tc>
              <w:tcPr>
                <w:tcW w:w="607" w:type="pct"/>
                <w:vAlign w:val="center"/>
              </w:tcPr>
              <w:p w14:paraId="1C794EDA" w14:textId="61B54BD4" w:rsidR="00CF05D9" w:rsidRPr="009653FB" w:rsidRDefault="00A53382" w:rsidP="00E46A71">
                <w:pPr>
                  <w:pStyle w:val="TableParagraph"/>
                  <w:ind w:left="6"/>
                  <w:jc w:val="center"/>
                  <w:rPr>
                    <w:rFonts w:asciiTheme="minorHAnsi" w:hAnsiTheme="minorHAnsi" w:cstheme="minorHAnsi"/>
                    <w:bCs/>
                    <w:sz w:val="24"/>
                    <w:szCs w:val="24"/>
                    <w:lang w:val="en-GB"/>
                  </w:rPr>
                </w:pPr>
                <w:r w:rsidRPr="009653FB">
                  <w:rPr>
                    <w:rFonts w:asciiTheme="minorHAnsi" w:hAnsiTheme="minorHAnsi" w:cstheme="minorHAnsi"/>
                    <w:bCs/>
                    <w:sz w:val="24"/>
                    <w:szCs w:val="24"/>
                    <w:lang w:val="en-GB"/>
                  </w:rPr>
                  <w:t>Date</w:t>
                </w:r>
              </w:p>
            </w:tc>
          </w:sdtContent>
        </w:sdt>
      </w:tr>
      <w:tr w:rsidR="00CF05D9" w:rsidRPr="009653FB" w14:paraId="6694BFDB" w14:textId="3560EB12" w:rsidTr="00A53382">
        <w:trPr>
          <w:trHeight w:val="806"/>
        </w:trPr>
        <w:tc>
          <w:tcPr>
            <w:tcW w:w="3786" w:type="pct"/>
            <w:vAlign w:val="center"/>
          </w:tcPr>
          <w:p w14:paraId="53BADB1B" w14:textId="77777777" w:rsidR="00CF05D9" w:rsidRPr="009653FB" w:rsidRDefault="00CF05D9" w:rsidP="00054F51">
            <w:pPr>
              <w:pStyle w:val="TableParagraph"/>
              <w:spacing w:line="267"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t>Deviations remain in sample</w:t>
            </w:r>
          </w:p>
          <w:p w14:paraId="42748548" w14:textId="77777777" w:rsidR="00CF05D9" w:rsidRPr="009653FB" w:rsidRDefault="00CF05D9" w:rsidP="00054F51">
            <w:pPr>
              <w:pStyle w:val="TableParagraph"/>
              <w:spacing w:line="267" w:lineRule="exact"/>
              <w:ind w:left="107"/>
              <w:rPr>
                <w:rFonts w:asciiTheme="minorHAnsi" w:hAnsiTheme="minorHAnsi" w:cstheme="minorHAnsi"/>
                <w:i/>
                <w:sz w:val="24"/>
                <w:szCs w:val="24"/>
                <w:lang w:val="en-GB"/>
              </w:rPr>
            </w:pPr>
            <w:r w:rsidRPr="009653FB">
              <w:rPr>
                <w:rFonts w:asciiTheme="minorHAnsi" w:hAnsiTheme="minorHAnsi" w:cstheme="minorHAnsi"/>
                <w:sz w:val="24"/>
                <w:szCs w:val="24"/>
                <w:lang w:val="en-GB"/>
              </w:rPr>
              <w:t>Comments</w:t>
            </w:r>
            <w:r w:rsidRPr="009653FB">
              <w:rPr>
                <w:rFonts w:asciiTheme="minorHAnsi" w:hAnsiTheme="minorHAnsi" w:cstheme="minorHAnsi"/>
                <w:i/>
                <w:sz w:val="24"/>
                <w:szCs w:val="24"/>
                <w:lang w:val="en-GB"/>
              </w:rPr>
              <w:t>:</w:t>
            </w:r>
          </w:p>
          <w:sdt>
            <w:sdtPr>
              <w:rPr>
                <w:rFonts w:asciiTheme="minorHAnsi" w:hAnsiTheme="minorHAnsi" w:cstheme="minorHAnsi"/>
                <w:sz w:val="24"/>
                <w:szCs w:val="24"/>
                <w:lang w:val="en-GB"/>
              </w:rPr>
              <w:id w:val="2093814741"/>
              <w:placeholder>
                <w:docPart w:val="89DE528A611F45858A3121D80741CDA5"/>
              </w:placeholder>
              <w:showingPlcHdr/>
            </w:sdtPr>
            <w:sdtEndPr/>
            <w:sdtContent>
              <w:p w14:paraId="0B29F945" w14:textId="7D864EA9" w:rsidR="00CF05D9"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sdt>
          <w:sdtPr>
            <w:rPr>
              <w:rFonts w:asciiTheme="minorHAnsi" w:hAnsiTheme="minorHAnsi" w:cstheme="minorHAnsi"/>
              <w:b/>
              <w:sz w:val="24"/>
              <w:szCs w:val="24"/>
              <w:lang w:val="en-GB"/>
            </w:rPr>
            <w:id w:val="1975411316"/>
            <w14:checkbox>
              <w14:checked w14:val="0"/>
              <w14:checkedState w14:val="2612" w14:font="MS Gothic"/>
              <w14:uncheckedState w14:val="2610" w14:font="MS Gothic"/>
            </w14:checkbox>
          </w:sdtPr>
          <w:sdtEndPr/>
          <w:sdtContent>
            <w:tc>
              <w:tcPr>
                <w:tcW w:w="607" w:type="pct"/>
                <w:vAlign w:val="center"/>
              </w:tcPr>
              <w:p w14:paraId="644C84EF" w14:textId="77777777" w:rsidR="00CF05D9" w:rsidRPr="009653FB" w:rsidRDefault="00CF05D9" w:rsidP="00E46A71">
                <w:pPr>
                  <w:pStyle w:val="TableParagraph"/>
                  <w:ind w:left="6"/>
                  <w:jc w:val="center"/>
                  <w:rPr>
                    <w:rFonts w:asciiTheme="minorHAnsi" w:hAnsiTheme="minorHAnsi" w:cstheme="minorHAnsi"/>
                    <w:b/>
                    <w:sz w:val="24"/>
                    <w:szCs w:val="24"/>
                    <w:lang w:val="en-GB"/>
                  </w:rPr>
                </w:pPr>
                <w:r w:rsidRPr="009653FB">
                  <w:rPr>
                    <w:rFonts w:ascii="Segoe UI Symbol" w:eastAsia="MS Gothic" w:hAnsi="Segoe UI Symbol" w:cs="Segoe UI Symbol"/>
                    <w:b/>
                    <w:sz w:val="24"/>
                    <w:szCs w:val="24"/>
                    <w:lang w:val="en-GB"/>
                  </w:rPr>
                  <w:t>☐</w:t>
                </w:r>
              </w:p>
            </w:tc>
          </w:sdtContent>
        </w:sdt>
        <w:sdt>
          <w:sdtPr>
            <w:rPr>
              <w:rFonts w:asciiTheme="minorHAnsi" w:hAnsiTheme="minorHAnsi" w:cstheme="minorHAnsi"/>
              <w:bCs/>
              <w:sz w:val="24"/>
              <w:szCs w:val="24"/>
              <w:lang w:val="en-GB"/>
            </w:rPr>
            <w:id w:val="1275981260"/>
            <w:placeholder>
              <w:docPart w:val="DefaultPlaceholder_-1854013437"/>
            </w:placeholder>
            <w:date>
              <w:dateFormat w:val="yyyy-MM-dd"/>
              <w:lid w:val="sv-SE"/>
              <w:storeMappedDataAs w:val="dateTime"/>
              <w:calendar w:val="gregorian"/>
            </w:date>
          </w:sdtPr>
          <w:sdtEndPr/>
          <w:sdtContent>
            <w:tc>
              <w:tcPr>
                <w:tcW w:w="607" w:type="pct"/>
                <w:vAlign w:val="center"/>
              </w:tcPr>
              <w:p w14:paraId="6226D5B9" w14:textId="3C1FB973" w:rsidR="00CF05D9" w:rsidRPr="009653FB" w:rsidRDefault="00A53382" w:rsidP="00E46A71">
                <w:pPr>
                  <w:pStyle w:val="TableParagraph"/>
                  <w:ind w:left="6"/>
                  <w:jc w:val="center"/>
                  <w:rPr>
                    <w:rFonts w:asciiTheme="minorHAnsi" w:hAnsiTheme="minorHAnsi" w:cstheme="minorHAnsi"/>
                    <w:bCs/>
                    <w:sz w:val="24"/>
                    <w:szCs w:val="24"/>
                    <w:lang w:val="en-GB"/>
                  </w:rPr>
                </w:pPr>
                <w:r w:rsidRPr="009653FB">
                  <w:rPr>
                    <w:rFonts w:asciiTheme="minorHAnsi" w:hAnsiTheme="minorHAnsi" w:cstheme="minorHAnsi"/>
                    <w:bCs/>
                    <w:sz w:val="24"/>
                    <w:szCs w:val="24"/>
                    <w:lang w:val="en-GB"/>
                  </w:rPr>
                  <w:t>Date</w:t>
                </w:r>
              </w:p>
            </w:tc>
          </w:sdtContent>
        </w:sdt>
      </w:tr>
    </w:tbl>
    <w:p w14:paraId="3FB28741" w14:textId="551E5EA0" w:rsidR="00CE029C" w:rsidRPr="009653FB" w:rsidRDefault="00CE029C" w:rsidP="002B361C">
      <w:pPr>
        <w:spacing w:before="240" w:after="0"/>
        <w:rPr>
          <w:sz w:val="24"/>
          <w:szCs w:val="24"/>
          <w:lang w:val="en-GB"/>
        </w:rPr>
      </w:pPr>
    </w:p>
    <w:p w14:paraId="40556A4C" w14:textId="7C5E10AC" w:rsidR="002B361C" w:rsidRPr="009653FB" w:rsidRDefault="002B361C" w:rsidP="002B361C">
      <w:pPr>
        <w:spacing w:before="240" w:after="0"/>
        <w:rPr>
          <w:lang w:val="en-GB"/>
        </w:rPr>
      </w:pPr>
      <w:r w:rsidRPr="009653FB">
        <w:rPr>
          <w:sz w:val="24"/>
          <w:szCs w:val="24"/>
          <w:lang w:val="en-GB"/>
        </w:rPr>
        <w:t>_________________________________________</w:t>
      </w:r>
    </w:p>
    <w:p w14:paraId="7BB9E6F4" w14:textId="77777777" w:rsidR="002B361C" w:rsidRPr="009653FB" w:rsidRDefault="002B361C" w:rsidP="002B361C">
      <w:pPr>
        <w:rPr>
          <w:sz w:val="24"/>
          <w:szCs w:val="24"/>
          <w:lang w:val="en-GB"/>
        </w:rPr>
      </w:pPr>
      <w:r w:rsidRPr="009653FB">
        <w:rPr>
          <w:sz w:val="24"/>
          <w:szCs w:val="24"/>
          <w:lang w:val="en-GB"/>
        </w:rPr>
        <w:t>Place and date:</w:t>
      </w:r>
      <w:bookmarkStart w:id="3" w:name="_Hlk108599207"/>
    </w:p>
    <w:bookmarkEnd w:id="3"/>
    <w:p w14:paraId="28A2A8C6" w14:textId="77777777" w:rsidR="002B361C" w:rsidRPr="009653FB" w:rsidRDefault="002B361C" w:rsidP="002B361C">
      <w:pPr>
        <w:spacing w:after="0"/>
        <w:rPr>
          <w:lang w:val="en-GB"/>
        </w:rPr>
      </w:pPr>
      <w:r w:rsidRPr="009653FB">
        <w:rPr>
          <w:sz w:val="24"/>
          <w:szCs w:val="24"/>
          <w:lang w:val="en-GB"/>
        </w:rPr>
        <w:t>__________________________________________</w:t>
      </w:r>
    </w:p>
    <w:p w14:paraId="74EBB363" w14:textId="114DC2B8" w:rsidR="002B361C" w:rsidRPr="009653FB" w:rsidRDefault="002B361C" w:rsidP="002B361C">
      <w:pPr>
        <w:rPr>
          <w:sz w:val="24"/>
          <w:szCs w:val="24"/>
          <w:lang w:val="en-GB"/>
        </w:rPr>
      </w:pPr>
      <w:r w:rsidRPr="009653FB">
        <w:rPr>
          <w:sz w:val="24"/>
          <w:szCs w:val="24"/>
          <w:lang w:val="en-GB"/>
        </w:rPr>
        <w:t>Signature of auditor:</w:t>
      </w:r>
    </w:p>
    <w:p w14:paraId="31DB7AF1" w14:textId="4C08492A" w:rsidR="002B361C" w:rsidRPr="009653FB" w:rsidRDefault="002B361C" w:rsidP="002B361C">
      <w:pPr>
        <w:spacing w:after="0"/>
        <w:rPr>
          <w:sz w:val="24"/>
          <w:szCs w:val="24"/>
          <w:lang w:val="en-GB"/>
        </w:rPr>
      </w:pPr>
      <w:r w:rsidRPr="009653FB">
        <w:rPr>
          <w:sz w:val="24"/>
          <w:szCs w:val="24"/>
          <w:lang w:val="en-GB"/>
        </w:rPr>
        <w:t>_________________________________________</w:t>
      </w:r>
    </w:p>
    <w:p w14:paraId="43F977F1" w14:textId="1EBF7440" w:rsidR="002B361C" w:rsidRPr="009653FB" w:rsidRDefault="002B361C" w:rsidP="002B361C">
      <w:pPr>
        <w:rPr>
          <w:sz w:val="24"/>
          <w:szCs w:val="24"/>
          <w:lang w:val="en-GB"/>
        </w:rPr>
      </w:pPr>
      <w:r w:rsidRPr="009653FB">
        <w:rPr>
          <w:sz w:val="24"/>
          <w:szCs w:val="24"/>
          <w:lang w:val="en-GB"/>
        </w:rPr>
        <w:t>Auditor's printed name:</w:t>
      </w:r>
    </w:p>
    <w:p w14:paraId="547B2B45" w14:textId="77777777" w:rsidR="002B361C" w:rsidRPr="009653FB" w:rsidRDefault="002B361C" w:rsidP="002B361C">
      <w:pPr>
        <w:pStyle w:val="Heading1"/>
        <w:rPr>
          <w:lang w:val="en-GB"/>
        </w:rPr>
      </w:pPr>
      <w:r w:rsidRPr="009653FB">
        <w:rPr>
          <w:lang w:val="en-GB"/>
        </w:rPr>
        <w:t>Notes of BASTAonline AB</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428"/>
        <w:gridCol w:w="1200"/>
      </w:tblGrid>
      <w:tr w:rsidR="002B361C" w:rsidRPr="009653FB" w14:paraId="52703778" w14:textId="77777777" w:rsidTr="006C1787">
        <w:trPr>
          <w:trHeight w:val="661"/>
        </w:trPr>
        <w:tc>
          <w:tcPr>
            <w:tcW w:w="4377" w:type="pct"/>
          </w:tcPr>
          <w:p w14:paraId="1437E44A" w14:textId="77777777" w:rsidR="002B361C" w:rsidRPr="009653FB" w:rsidRDefault="002B361C" w:rsidP="00054F51">
            <w:pPr>
              <w:pStyle w:val="TableParagraph"/>
              <w:spacing w:line="265" w:lineRule="exact"/>
              <w:ind w:left="107"/>
              <w:rPr>
                <w:rFonts w:asciiTheme="minorHAnsi" w:hAnsiTheme="minorHAnsi" w:cstheme="minorHAnsi"/>
                <w:i/>
                <w:sz w:val="24"/>
                <w:szCs w:val="24"/>
                <w:lang w:val="en-GB"/>
              </w:rPr>
            </w:pPr>
            <w:r w:rsidRPr="009653FB">
              <w:rPr>
                <w:rFonts w:asciiTheme="minorHAnsi" w:hAnsiTheme="minorHAnsi" w:cstheme="minorHAnsi"/>
                <w:i/>
                <w:sz w:val="24"/>
                <w:szCs w:val="24"/>
                <w:lang w:val="en-GB"/>
              </w:rPr>
              <w:t>Comment:</w:t>
            </w:r>
          </w:p>
          <w:sdt>
            <w:sdtPr>
              <w:rPr>
                <w:rFonts w:asciiTheme="minorHAnsi" w:hAnsiTheme="minorHAnsi" w:cstheme="minorHAnsi"/>
                <w:sz w:val="24"/>
                <w:szCs w:val="24"/>
                <w:lang w:val="en-GB"/>
              </w:rPr>
              <w:id w:val="512880432"/>
              <w:placeholder>
                <w:docPart w:val="A2C6F252BFDC494CA6897AC10C27DD72"/>
              </w:placeholder>
              <w:showingPlcHdr/>
            </w:sdtPr>
            <w:sdtEndPr/>
            <w:sdtContent>
              <w:p w14:paraId="35D042E4" w14:textId="77777777" w:rsidR="00466BC0"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p w14:paraId="3F3DA5C7" w14:textId="2484A208" w:rsidR="002B361C" w:rsidRPr="009653FB" w:rsidRDefault="002B361C" w:rsidP="00466BC0">
            <w:pPr>
              <w:pStyle w:val="TableParagraph"/>
              <w:spacing w:line="265" w:lineRule="exact"/>
              <w:rPr>
                <w:rFonts w:asciiTheme="minorHAnsi" w:hAnsiTheme="minorHAnsi" w:cstheme="minorHAnsi"/>
                <w:i/>
                <w:sz w:val="24"/>
                <w:szCs w:val="24"/>
                <w:lang w:val="en-GB"/>
              </w:rPr>
            </w:pPr>
          </w:p>
        </w:tc>
        <w:tc>
          <w:tcPr>
            <w:tcW w:w="623" w:type="pct"/>
            <w:vAlign w:val="center"/>
          </w:tcPr>
          <w:p w14:paraId="3B0D944B" w14:textId="77777777" w:rsidR="002B361C" w:rsidRPr="009653FB" w:rsidRDefault="002B361C" w:rsidP="00054F51">
            <w:pPr>
              <w:jc w:val="center"/>
              <w:rPr>
                <w:rFonts w:asciiTheme="minorHAnsi" w:hAnsiTheme="minorHAnsi" w:cstheme="minorHAnsi"/>
                <w:b/>
                <w:sz w:val="24"/>
                <w:szCs w:val="24"/>
                <w:lang w:val="en-GB"/>
              </w:rPr>
            </w:pPr>
            <w:r w:rsidRPr="009653FB">
              <w:rPr>
                <w:rFonts w:asciiTheme="minorHAnsi" w:hAnsiTheme="minorHAnsi" w:cstheme="minorHAnsi"/>
                <w:b/>
                <w:sz w:val="24"/>
                <w:szCs w:val="24"/>
                <w:lang w:val="en-GB"/>
              </w:rPr>
              <w:t>No action</w:t>
            </w:r>
          </w:p>
          <w:sdt>
            <w:sdtPr>
              <w:rPr>
                <w:rFonts w:asciiTheme="minorHAnsi" w:hAnsiTheme="minorHAnsi" w:cstheme="minorHAnsi"/>
                <w:b/>
                <w:sz w:val="24"/>
                <w:szCs w:val="24"/>
                <w:lang w:val="en-GB"/>
              </w:rPr>
              <w:id w:val="-589312049"/>
              <w14:checkbox>
                <w14:checked w14:val="0"/>
                <w14:checkedState w14:val="2612" w14:font="MS Gothic"/>
                <w14:uncheckedState w14:val="2610" w14:font="MS Gothic"/>
              </w14:checkbox>
            </w:sdtPr>
            <w:sdtEndPr/>
            <w:sdtContent>
              <w:p w14:paraId="12FEC249" w14:textId="77777777" w:rsidR="002B361C" w:rsidRPr="009653FB" w:rsidRDefault="002B361C" w:rsidP="00054F51">
                <w:pPr>
                  <w:pStyle w:val="TableParagraph"/>
                  <w:spacing w:before="240" w:after="240"/>
                  <w:ind w:left="157"/>
                  <w:jc w:val="center"/>
                  <w:rPr>
                    <w:rFonts w:asciiTheme="minorHAnsi" w:hAnsiTheme="minorHAnsi" w:cstheme="minorHAnsi"/>
                    <w:b/>
                    <w:sz w:val="24"/>
                    <w:szCs w:val="24"/>
                    <w:lang w:val="en-GB"/>
                  </w:rPr>
                </w:pPr>
                <w:r w:rsidRPr="009653FB">
                  <w:rPr>
                    <w:rFonts w:ascii="MS Gothic" w:eastAsia="MS Gothic" w:hAnsi="MS Gothic" w:cstheme="minorHAnsi"/>
                    <w:b/>
                    <w:sz w:val="24"/>
                    <w:szCs w:val="24"/>
                    <w:lang w:val="en-GB"/>
                  </w:rPr>
                  <w:t>☐</w:t>
                </w:r>
              </w:p>
            </w:sdtContent>
          </w:sdt>
        </w:tc>
      </w:tr>
      <w:tr w:rsidR="002B361C" w:rsidRPr="009653FB" w14:paraId="18548E86" w14:textId="77777777" w:rsidTr="00054F51">
        <w:trPr>
          <w:trHeight w:val="537"/>
        </w:trPr>
        <w:tc>
          <w:tcPr>
            <w:tcW w:w="5000" w:type="pct"/>
            <w:gridSpan w:val="2"/>
          </w:tcPr>
          <w:p w14:paraId="360CE557" w14:textId="29095D7C" w:rsidR="002B361C" w:rsidRPr="009653FB" w:rsidRDefault="002B361C" w:rsidP="00054F51">
            <w:pPr>
              <w:pStyle w:val="TableParagraph"/>
              <w:spacing w:line="265"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t xml:space="preserve">Measures </w:t>
            </w:r>
            <w:r w:rsidR="004859D3" w:rsidRPr="009653FB">
              <w:rPr>
                <w:rFonts w:asciiTheme="minorHAnsi" w:hAnsiTheme="minorHAnsi" w:cstheme="minorHAnsi"/>
                <w:sz w:val="24"/>
                <w:szCs w:val="24"/>
                <w:lang w:val="en-GB"/>
              </w:rPr>
              <w:t>decided</w:t>
            </w:r>
          </w:p>
          <w:sdt>
            <w:sdtPr>
              <w:rPr>
                <w:rFonts w:asciiTheme="minorHAnsi" w:hAnsiTheme="minorHAnsi" w:cstheme="minorHAnsi"/>
                <w:sz w:val="24"/>
                <w:szCs w:val="24"/>
                <w:lang w:val="en-GB"/>
              </w:rPr>
              <w:id w:val="-723213502"/>
              <w:placeholder>
                <w:docPart w:val="873298CEDCB747669B29CD0FD669FD33"/>
              </w:placeholder>
              <w:showingPlcHdr/>
            </w:sdtPr>
            <w:sdtEndPr/>
            <w:sdtContent>
              <w:p w14:paraId="27C6FFEA" w14:textId="48094823" w:rsidR="002B361C"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tr>
      <w:tr w:rsidR="002B361C" w:rsidRPr="009653FB" w14:paraId="122F5AD1" w14:textId="77777777" w:rsidTr="00054F51">
        <w:trPr>
          <w:trHeight w:val="537"/>
        </w:trPr>
        <w:tc>
          <w:tcPr>
            <w:tcW w:w="5000" w:type="pct"/>
            <w:gridSpan w:val="2"/>
          </w:tcPr>
          <w:p w14:paraId="7EEC6E56" w14:textId="77777777" w:rsidR="002B361C" w:rsidRPr="009653FB" w:rsidRDefault="002B361C" w:rsidP="00054F51">
            <w:pPr>
              <w:pStyle w:val="TableParagraph"/>
              <w:spacing w:line="265"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t xml:space="preserve">Audit closed on </w:t>
            </w:r>
          </w:p>
          <w:sdt>
            <w:sdtPr>
              <w:rPr>
                <w:rFonts w:asciiTheme="minorHAnsi" w:hAnsiTheme="minorHAnsi" w:cstheme="minorHAnsi"/>
                <w:sz w:val="24"/>
                <w:szCs w:val="24"/>
                <w:lang w:val="en-GB"/>
              </w:rPr>
              <w:id w:val="-2136400020"/>
              <w:placeholder>
                <w:docPart w:val="9D19851A4C2A442EA9DE70753D3AD6C1"/>
              </w:placeholder>
              <w:showingPlcHdr/>
            </w:sdtPr>
            <w:sdtEndPr/>
            <w:sdtContent>
              <w:p w14:paraId="4F51DA45" w14:textId="5AA911A6" w:rsidR="002B361C"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tr>
    </w:tbl>
    <w:p w14:paraId="6E290ED6" w14:textId="77777777" w:rsidR="002B361C" w:rsidRPr="009653FB" w:rsidRDefault="002B361C">
      <w:pPr>
        <w:spacing w:after="0"/>
        <w:rPr>
          <w:rFonts w:cs="Arial"/>
          <w:b/>
          <w:bCs/>
          <w:iCs/>
          <w:sz w:val="32"/>
          <w:szCs w:val="36"/>
          <w:lang w:val="en-GB"/>
        </w:rPr>
      </w:pPr>
      <w:r w:rsidRPr="009653FB">
        <w:rPr>
          <w:lang w:val="en-GB"/>
        </w:rPr>
        <w:br w:type="page"/>
      </w:r>
    </w:p>
    <w:p w14:paraId="0605A501" w14:textId="77777777" w:rsidR="002B361C" w:rsidRPr="009653FB" w:rsidRDefault="002B361C" w:rsidP="002B361C">
      <w:pPr>
        <w:pStyle w:val="Heading1"/>
        <w:rPr>
          <w:b w:val="0"/>
          <w:bCs/>
          <w:lang w:val="en-GB"/>
        </w:rPr>
      </w:pPr>
      <w:r w:rsidRPr="009653FB">
        <w:rPr>
          <w:lang w:val="en-GB"/>
        </w:rPr>
        <w:lastRenderedPageBreak/>
        <w:t xml:space="preserve">Audit results / incident report </w:t>
      </w:r>
    </w:p>
    <w:p w14:paraId="19C41401" w14:textId="34A53861" w:rsidR="00CB62F9" w:rsidRPr="009653FB" w:rsidRDefault="00E4716E" w:rsidP="00F75B91">
      <w:pPr>
        <w:pStyle w:val="Heading2"/>
        <w:widowControl w:val="0"/>
        <w:numPr>
          <w:ilvl w:val="0"/>
          <w:numId w:val="27"/>
        </w:numPr>
        <w:autoSpaceDE w:val="0"/>
        <w:autoSpaceDN w:val="0"/>
        <w:spacing w:before="240" w:after="60"/>
        <w:rPr>
          <w:lang w:val="en-GB"/>
        </w:rPr>
      </w:pPr>
      <w:r w:rsidRPr="009653FB">
        <w:rPr>
          <w:lang w:val="en-GB"/>
        </w:rPr>
        <w:t>Preparations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09"/>
        <w:gridCol w:w="7467"/>
        <w:gridCol w:w="566"/>
        <w:gridCol w:w="426"/>
        <w:gridCol w:w="560"/>
      </w:tblGrid>
      <w:tr w:rsidR="00814B94" w:rsidRPr="009653FB" w14:paraId="268A382D" w14:textId="77777777" w:rsidTr="00E74580">
        <w:trPr>
          <w:cantSplit/>
          <w:trHeight w:val="1656"/>
          <w:tblHeader/>
        </w:trPr>
        <w:tc>
          <w:tcPr>
            <w:tcW w:w="316" w:type="pct"/>
            <w:shd w:val="clear" w:color="auto" w:fill="D9D9D9"/>
            <w:vAlign w:val="bottom"/>
          </w:tcPr>
          <w:p w14:paraId="1240287B" w14:textId="6A2A296B" w:rsidR="00814B94" w:rsidRPr="009653FB" w:rsidRDefault="00814B94" w:rsidP="000E0465">
            <w:pPr>
              <w:pStyle w:val="TableParagraph"/>
              <w:spacing w:before="131"/>
              <w:rPr>
                <w:rFonts w:asciiTheme="minorHAnsi" w:hAnsiTheme="minorHAnsi" w:cstheme="minorHAnsi"/>
                <w:b/>
                <w:sz w:val="24"/>
                <w:szCs w:val="24"/>
                <w:lang w:val="en-GB"/>
              </w:rPr>
            </w:pPr>
            <w:r w:rsidRPr="009653FB">
              <w:rPr>
                <w:rFonts w:asciiTheme="minorHAnsi" w:hAnsiTheme="minorHAnsi" w:cstheme="minorHAnsi"/>
                <w:b/>
                <w:sz w:val="24"/>
                <w:szCs w:val="24"/>
                <w:lang w:val="en-GB"/>
              </w:rPr>
              <w:t xml:space="preserve"> No.</w:t>
            </w:r>
          </w:p>
        </w:tc>
        <w:tc>
          <w:tcPr>
            <w:tcW w:w="3878" w:type="pct"/>
            <w:shd w:val="clear" w:color="auto" w:fill="D9D9D9"/>
            <w:vAlign w:val="bottom"/>
          </w:tcPr>
          <w:p w14:paraId="425DC06A" w14:textId="57E50CB9" w:rsidR="00814B94" w:rsidRPr="009653FB" w:rsidRDefault="00814B94" w:rsidP="000E0465">
            <w:pPr>
              <w:pStyle w:val="TableParagraph"/>
              <w:spacing w:before="131"/>
              <w:rPr>
                <w:rFonts w:asciiTheme="minorHAnsi" w:hAnsiTheme="minorHAnsi" w:cstheme="minorHAnsi"/>
                <w:b/>
                <w:sz w:val="24"/>
                <w:szCs w:val="24"/>
                <w:lang w:val="en-GB"/>
              </w:rPr>
            </w:pPr>
            <w:r w:rsidRPr="009653FB">
              <w:rPr>
                <w:rFonts w:asciiTheme="minorHAnsi" w:hAnsiTheme="minorHAnsi" w:cstheme="minorHAnsi"/>
                <w:b/>
                <w:sz w:val="24"/>
                <w:szCs w:val="24"/>
                <w:lang w:val="en-GB"/>
              </w:rPr>
              <w:t>Description/Comment</w:t>
            </w:r>
          </w:p>
        </w:tc>
        <w:tc>
          <w:tcPr>
            <w:tcW w:w="294" w:type="pct"/>
            <w:shd w:val="clear" w:color="auto" w:fill="D9D9D9"/>
            <w:textDirection w:val="btLr"/>
            <w:vAlign w:val="center"/>
          </w:tcPr>
          <w:p w14:paraId="21AB7229" w14:textId="2E5D3A19" w:rsidR="00814B94" w:rsidRPr="009653FB" w:rsidRDefault="00814B94" w:rsidP="000E0465">
            <w:pPr>
              <w:pStyle w:val="TableParagraph"/>
              <w:ind w:left="113" w:right="113"/>
              <w:rPr>
                <w:rFonts w:asciiTheme="minorHAnsi" w:hAnsiTheme="minorHAnsi" w:cstheme="minorHAnsi"/>
                <w:b/>
                <w:sz w:val="24"/>
                <w:szCs w:val="24"/>
                <w:lang w:val="en-GB"/>
              </w:rPr>
            </w:pPr>
            <w:r w:rsidRPr="009653FB">
              <w:rPr>
                <w:rFonts w:asciiTheme="minorHAnsi" w:hAnsiTheme="minorHAnsi" w:cstheme="minorHAnsi"/>
                <w:b/>
                <w:sz w:val="24"/>
                <w:szCs w:val="24"/>
                <w:lang w:val="en-GB"/>
              </w:rPr>
              <w:t>Meets the requirement</w:t>
            </w:r>
          </w:p>
        </w:tc>
        <w:tc>
          <w:tcPr>
            <w:tcW w:w="221" w:type="pct"/>
            <w:shd w:val="clear" w:color="auto" w:fill="D9D9D9"/>
            <w:textDirection w:val="btLr"/>
            <w:vAlign w:val="center"/>
          </w:tcPr>
          <w:p w14:paraId="49474598" w14:textId="6E071912" w:rsidR="00814B94" w:rsidRPr="009653FB" w:rsidRDefault="00814B94" w:rsidP="000E0465">
            <w:pPr>
              <w:pStyle w:val="TableParagraph"/>
              <w:ind w:left="113" w:right="135"/>
              <w:rPr>
                <w:rFonts w:asciiTheme="minorHAnsi" w:hAnsiTheme="minorHAnsi" w:cstheme="minorHAnsi"/>
                <w:b/>
                <w:sz w:val="24"/>
                <w:szCs w:val="24"/>
                <w:lang w:val="en-GB"/>
              </w:rPr>
            </w:pPr>
            <w:r w:rsidRPr="009653FB">
              <w:rPr>
                <w:rFonts w:asciiTheme="minorHAnsi" w:hAnsiTheme="minorHAnsi" w:cstheme="minorHAnsi"/>
                <w:b/>
                <w:sz w:val="24"/>
                <w:szCs w:val="24"/>
                <w:lang w:val="en-GB"/>
              </w:rPr>
              <w:t>Deviation</w:t>
            </w:r>
          </w:p>
        </w:tc>
        <w:tc>
          <w:tcPr>
            <w:tcW w:w="291" w:type="pct"/>
            <w:shd w:val="clear" w:color="auto" w:fill="D9D9D9"/>
            <w:textDirection w:val="btLr"/>
            <w:vAlign w:val="center"/>
          </w:tcPr>
          <w:p w14:paraId="607C95C3" w14:textId="036AB36D" w:rsidR="00814B94" w:rsidRPr="009653FB" w:rsidRDefault="00814B94" w:rsidP="000E0465">
            <w:pPr>
              <w:pStyle w:val="TableParagraph"/>
              <w:ind w:left="113" w:right="186"/>
              <w:rPr>
                <w:rFonts w:asciiTheme="minorHAnsi" w:hAnsiTheme="minorHAnsi" w:cstheme="minorHAnsi"/>
                <w:b/>
                <w:sz w:val="24"/>
                <w:szCs w:val="24"/>
                <w:lang w:val="en-GB"/>
              </w:rPr>
            </w:pPr>
            <w:r w:rsidRPr="009653FB">
              <w:rPr>
                <w:rFonts w:asciiTheme="minorHAnsi" w:hAnsiTheme="minorHAnsi" w:cstheme="minorHAnsi"/>
                <w:b/>
                <w:sz w:val="24"/>
                <w:szCs w:val="24"/>
                <w:lang w:val="en-GB"/>
              </w:rPr>
              <w:t>Note</w:t>
            </w:r>
          </w:p>
        </w:tc>
      </w:tr>
      <w:tr w:rsidR="00814B94" w:rsidRPr="009653FB" w14:paraId="4223A37A" w14:textId="77777777" w:rsidTr="00A704E3">
        <w:trPr>
          <w:trHeight w:val="911"/>
        </w:trPr>
        <w:tc>
          <w:tcPr>
            <w:tcW w:w="316" w:type="pct"/>
          </w:tcPr>
          <w:p w14:paraId="1BBC6372" w14:textId="11112AFE" w:rsidR="00814B94" w:rsidRPr="009653FB" w:rsidRDefault="00814B94" w:rsidP="000E0465">
            <w:pPr>
              <w:pStyle w:val="TableParagraph"/>
              <w:spacing w:line="268"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t>0.1</w:t>
            </w:r>
          </w:p>
        </w:tc>
        <w:tc>
          <w:tcPr>
            <w:tcW w:w="3878" w:type="pct"/>
          </w:tcPr>
          <w:p w14:paraId="253FCE6E" w14:textId="121AE029" w:rsidR="00814B94" w:rsidRPr="009653FB" w:rsidRDefault="00814B94" w:rsidP="000E0465">
            <w:pPr>
              <w:pStyle w:val="TableParagraph"/>
              <w:spacing w:line="267"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t xml:space="preserve">Contact and </w:t>
            </w:r>
            <w:commentRangeStart w:id="4"/>
            <w:r w:rsidRPr="009653FB">
              <w:rPr>
                <w:rFonts w:asciiTheme="minorHAnsi" w:hAnsiTheme="minorHAnsi" w:cstheme="minorHAnsi"/>
                <w:sz w:val="24"/>
                <w:szCs w:val="24"/>
                <w:lang w:val="en-GB"/>
              </w:rPr>
              <w:t xml:space="preserve">company information </w:t>
            </w:r>
            <w:commentRangeEnd w:id="4"/>
            <w:r w:rsidRPr="009653FB">
              <w:rPr>
                <w:rStyle w:val="CommentReference"/>
                <w:rFonts w:ascii="Verdana" w:eastAsia="Times New Roman" w:hAnsi="Verdana" w:cs="Times New Roman"/>
                <w:lang w:val="en-GB" w:bidi="ar-SA"/>
              </w:rPr>
              <w:commentReference w:id="4"/>
            </w:r>
            <w:r w:rsidRPr="009653FB">
              <w:rPr>
                <w:rFonts w:asciiTheme="minorHAnsi" w:hAnsiTheme="minorHAnsi" w:cstheme="minorHAnsi"/>
                <w:sz w:val="24"/>
                <w:szCs w:val="24"/>
                <w:lang w:val="en-GB"/>
              </w:rPr>
              <w:t>is correctly entered and updated</w:t>
            </w:r>
            <w:r w:rsidR="003B64D8" w:rsidRPr="009653FB">
              <w:rPr>
                <w:rFonts w:asciiTheme="minorHAnsi" w:hAnsiTheme="minorHAnsi" w:cstheme="minorHAnsi"/>
                <w:sz w:val="24"/>
                <w:szCs w:val="24"/>
                <w:lang w:val="en-GB"/>
              </w:rPr>
              <w:t xml:space="preserve">. </w:t>
            </w:r>
          </w:p>
          <w:p w14:paraId="7F8A4B5D" w14:textId="77777777" w:rsidR="003B64D8" w:rsidRPr="009653FB" w:rsidRDefault="003B64D8" w:rsidP="003B64D8">
            <w:pPr>
              <w:pStyle w:val="TableParagraph"/>
              <w:ind w:left="105"/>
              <w:rPr>
                <w:rFonts w:asciiTheme="minorHAnsi" w:hAnsiTheme="minorHAnsi" w:cstheme="minorHAnsi"/>
                <w:i/>
                <w:iCs/>
                <w:sz w:val="24"/>
                <w:szCs w:val="24"/>
                <w:lang w:val="en-GB"/>
              </w:rPr>
            </w:pPr>
            <w:r w:rsidRPr="009653FB">
              <w:rPr>
                <w:rFonts w:asciiTheme="minorHAnsi" w:hAnsiTheme="minorHAnsi" w:cstheme="minorHAnsi"/>
                <w:sz w:val="24"/>
                <w:szCs w:val="24"/>
                <w:lang w:val="en-GB"/>
              </w:rPr>
              <w:t>Comment:</w:t>
            </w:r>
          </w:p>
          <w:sdt>
            <w:sdtPr>
              <w:rPr>
                <w:rFonts w:asciiTheme="minorHAnsi" w:hAnsiTheme="minorHAnsi" w:cstheme="minorHAnsi"/>
                <w:sz w:val="24"/>
                <w:szCs w:val="24"/>
                <w:lang w:val="en-GB"/>
              </w:rPr>
              <w:id w:val="-2129159288"/>
              <w:placeholder>
                <w:docPart w:val="B134161C67A047A3BDAB1A4CA949AD76"/>
              </w:placeholder>
              <w:showingPlcHdr/>
            </w:sdtPr>
            <w:sdtEndPr/>
            <w:sdtContent>
              <w:p w14:paraId="1BDF066A" w14:textId="4B5EB855" w:rsidR="00814B94"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sdt>
          <w:sdtPr>
            <w:rPr>
              <w:rFonts w:asciiTheme="minorHAnsi" w:hAnsiTheme="minorHAnsi" w:cstheme="minorHAnsi"/>
              <w:bCs/>
              <w:sz w:val="24"/>
              <w:szCs w:val="24"/>
              <w:lang w:val="en-GB"/>
            </w:rPr>
            <w:id w:val="299275284"/>
            <w14:checkbox>
              <w14:checked w14:val="0"/>
              <w14:checkedState w14:val="2612" w14:font="MS Gothic"/>
              <w14:uncheckedState w14:val="2610" w14:font="MS Gothic"/>
            </w14:checkbox>
          </w:sdtPr>
          <w:sdtEndPr/>
          <w:sdtContent>
            <w:tc>
              <w:tcPr>
                <w:tcW w:w="294" w:type="pct"/>
                <w:vAlign w:val="center"/>
              </w:tcPr>
              <w:p w14:paraId="5605C9AD" w14:textId="285356EE" w:rsidR="00814B94" w:rsidRPr="009653FB" w:rsidRDefault="007314AF" w:rsidP="000E0465">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574562495"/>
            <w14:checkbox>
              <w14:checked w14:val="0"/>
              <w14:checkedState w14:val="2612" w14:font="MS Gothic"/>
              <w14:uncheckedState w14:val="2610" w14:font="MS Gothic"/>
            </w14:checkbox>
          </w:sdtPr>
          <w:sdtEndPr/>
          <w:sdtContent>
            <w:tc>
              <w:tcPr>
                <w:tcW w:w="221" w:type="pct"/>
                <w:vAlign w:val="center"/>
              </w:tcPr>
              <w:p w14:paraId="3716E264" w14:textId="77777777" w:rsidR="00814B94" w:rsidRPr="009653FB" w:rsidRDefault="00814B94" w:rsidP="000E0465">
                <w:pPr>
                  <w:pStyle w:val="TableParagraph"/>
                  <w:ind w:left="5"/>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591158722"/>
            <w14:checkbox>
              <w14:checked w14:val="0"/>
              <w14:checkedState w14:val="2612" w14:font="MS Gothic"/>
              <w14:uncheckedState w14:val="2610" w14:font="MS Gothic"/>
            </w14:checkbox>
          </w:sdtPr>
          <w:sdtEndPr/>
          <w:sdtContent>
            <w:tc>
              <w:tcPr>
                <w:tcW w:w="291" w:type="pct"/>
                <w:vAlign w:val="center"/>
              </w:tcPr>
              <w:p w14:paraId="58C2BEEE" w14:textId="77777777" w:rsidR="00814B94" w:rsidRPr="009653FB" w:rsidRDefault="00814B94" w:rsidP="000E0465">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tr>
    </w:tbl>
    <w:p w14:paraId="170939D3" w14:textId="19547CAB" w:rsidR="008B1B85" w:rsidRPr="009653FB" w:rsidRDefault="008B1B85" w:rsidP="00F75B91">
      <w:pPr>
        <w:pStyle w:val="Heading2"/>
        <w:widowControl w:val="0"/>
        <w:numPr>
          <w:ilvl w:val="0"/>
          <w:numId w:val="27"/>
        </w:numPr>
        <w:autoSpaceDE w:val="0"/>
        <w:autoSpaceDN w:val="0"/>
        <w:spacing w:before="240" w:after="60"/>
        <w:rPr>
          <w:lang w:val="en-GB"/>
        </w:rPr>
      </w:pPr>
      <w:commentRangeStart w:id="5"/>
      <w:r w:rsidRPr="009653FB">
        <w:rPr>
          <w:lang w:val="en-GB"/>
        </w:rPr>
        <w:t>Organisation and responsibilities</w:t>
      </w:r>
      <w:commentRangeEnd w:id="5"/>
      <w:r w:rsidR="00897161" w:rsidRPr="009653FB">
        <w:rPr>
          <w:rStyle w:val="CommentReference"/>
          <w:rFonts w:cs="Times New Roman"/>
          <w:b w:val="0"/>
          <w:bCs w:val="0"/>
          <w:iCs w:val="0"/>
          <w:lang w:val="en-GB"/>
        </w:rPr>
        <w:commentReference w:id="5"/>
      </w:r>
    </w:p>
    <w:p w14:paraId="528B5B4F" w14:textId="77777777" w:rsidR="00CB62F9" w:rsidRPr="009653FB" w:rsidRDefault="00CB62F9" w:rsidP="00CB62F9">
      <w:pPr>
        <w:pStyle w:val="BodyText"/>
        <w:spacing w:before="12"/>
        <w:rPr>
          <w:sz w:val="4"/>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6"/>
        <w:gridCol w:w="6911"/>
        <w:gridCol w:w="426"/>
        <w:gridCol w:w="427"/>
        <w:gridCol w:w="426"/>
        <w:gridCol w:w="399"/>
        <w:gridCol w:w="443"/>
      </w:tblGrid>
      <w:tr w:rsidR="00BB1C06" w:rsidRPr="009653FB" w14:paraId="170204CE" w14:textId="77777777" w:rsidTr="00897161">
        <w:trPr>
          <w:cantSplit/>
          <w:trHeight w:val="2386"/>
          <w:tblHeader/>
        </w:trPr>
        <w:tc>
          <w:tcPr>
            <w:tcW w:w="310" w:type="pct"/>
            <w:shd w:val="clear" w:color="auto" w:fill="D9D9D9"/>
            <w:vAlign w:val="bottom"/>
          </w:tcPr>
          <w:p w14:paraId="473ABE7D" w14:textId="76AED62E" w:rsidR="00CB62F9" w:rsidRPr="009653FB" w:rsidRDefault="00CB62F9" w:rsidP="000E0465">
            <w:pPr>
              <w:pStyle w:val="TableParagraph"/>
              <w:rPr>
                <w:rFonts w:asciiTheme="minorHAnsi" w:hAnsiTheme="minorHAnsi" w:cstheme="minorHAnsi"/>
                <w:sz w:val="24"/>
                <w:szCs w:val="24"/>
                <w:lang w:val="en-GB"/>
              </w:rPr>
            </w:pPr>
            <w:r w:rsidRPr="009653FB">
              <w:rPr>
                <w:rFonts w:asciiTheme="minorHAnsi" w:hAnsiTheme="minorHAnsi" w:cstheme="minorHAnsi"/>
                <w:b/>
                <w:sz w:val="24"/>
                <w:szCs w:val="24"/>
                <w:lang w:val="en-GB"/>
              </w:rPr>
              <w:t xml:space="preserve"> N</w:t>
            </w:r>
            <w:r w:rsidR="008B1B85" w:rsidRPr="009653FB">
              <w:rPr>
                <w:rFonts w:asciiTheme="minorHAnsi" w:hAnsiTheme="minorHAnsi" w:cstheme="minorHAnsi"/>
                <w:b/>
                <w:sz w:val="24"/>
                <w:szCs w:val="24"/>
                <w:lang w:val="en-GB"/>
              </w:rPr>
              <w:t>o</w:t>
            </w:r>
            <w:r w:rsidRPr="009653FB">
              <w:rPr>
                <w:rFonts w:asciiTheme="minorHAnsi" w:hAnsiTheme="minorHAnsi" w:cstheme="minorHAnsi"/>
                <w:b/>
                <w:sz w:val="24"/>
                <w:szCs w:val="24"/>
                <w:lang w:val="en-GB"/>
              </w:rPr>
              <w:t>.</w:t>
            </w:r>
          </w:p>
        </w:tc>
        <w:tc>
          <w:tcPr>
            <w:tcW w:w="3589" w:type="pct"/>
            <w:shd w:val="clear" w:color="auto" w:fill="D9D9D9"/>
            <w:vAlign w:val="bottom"/>
          </w:tcPr>
          <w:p w14:paraId="33AAA49E" w14:textId="7F0C7AF5" w:rsidR="00CB62F9" w:rsidRPr="009653FB" w:rsidRDefault="008B1B85" w:rsidP="000E0465">
            <w:pPr>
              <w:pStyle w:val="TableParagraph"/>
              <w:spacing w:line="265" w:lineRule="exact"/>
              <w:rPr>
                <w:rFonts w:asciiTheme="minorHAnsi" w:hAnsiTheme="minorHAnsi" w:cstheme="minorHAnsi"/>
                <w:b/>
                <w:sz w:val="24"/>
                <w:szCs w:val="24"/>
                <w:lang w:val="en-GB"/>
              </w:rPr>
            </w:pPr>
            <w:r w:rsidRPr="009653FB">
              <w:rPr>
                <w:rFonts w:asciiTheme="minorHAnsi" w:hAnsiTheme="minorHAnsi" w:cstheme="minorHAnsi"/>
                <w:b/>
                <w:sz w:val="24"/>
                <w:szCs w:val="24"/>
                <w:lang w:val="en-GB"/>
              </w:rPr>
              <w:t>Description/Comment</w:t>
            </w:r>
          </w:p>
        </w:tc>
        <w:tc>
          <w:tcPr>
            <w:tcW w:w="221" w:type="pct"/>
            <w:shd w:val="clear" w:color="auto" w:fill="D9D9D9"/>
            <w:textDirection w:val="btLr"/>
            <w:vAlign w:val="center"/>
          </w:tcPr>
          <w:p w14:paraId="347A07C2" w14:textId="09CFB704" w:rsidR="00CB62F9" w:rsidRPr="009653FB" w:rsidRDefault="00917B8B" w:rsidP="000E0465">
            <w:pPr>
              <w:pStyle w:val="TableParagraph"/>
              <w:ind w:left="113" w:right="113"/>
              <w:rPr>
                <w:rFonts w:asciiTheme="minorHAnsi" w:hAnsiTheme="minorHAnsi" w:cstheme="minorHAnsi"/>
                <w:b/>
                <w:lang w:val="en-GB"/>
              </w:rPr>
            </w:pPr>
            <w:r w:rsidRPr="009653FB">
              <w:rPr>
                <w:rFonts w:asciiTheme="minorHAnsi" w:hAnsiTheme="minorHAnsi" w:cstheme="minorHAnsi"/>
                <w:b/>
                <w:lang w:val="en-GB"/>
              </w:rPr>
              <w:t>Meets the requirement</w:t>
            </w:r>
          </w:p>
        </w:tc>
        <w:tc>
          <w:tcPr>
            <w:tcW w:w="222" w:type="pct"/>
            <w:shd w:val="clear" w:color="auto" w:fill="D9D9D9"/>
            <w:textDirection w:val="btLr"/>
            <w:vAlign w:val="center"/>
          </w:tcPr>
          <w:p w14:paraId="48886675" w14:textId="127B5FA6" w:rsidR="00CB62F9" w:rsidRPr="009653FB" w:rsidRDefault="00917B8B" w:rsidP="000E0465">
            <w:pPr>
              <w:pStyle w:val="TableParagraph"/>
              <w:spacing w:line="169" w:lineRule="exact"/>
              <w:ind w:left="113" w:right="131"/>
              <w:rPr>
                <w:rFonts w:asciiTheme="minorHAnsi" w:hAnsiTheme="minorHAnsi" w:cstheme="minorHAnsi"/>
                <w:b/>
                <w:lang w:val="en-GB"/>
              </w:rPr>
            </w:pPr>
            <w:r w:rsidRPr="009653FB">
              <w:rPr>
                <w:rFonts w:asciiTheme="minorHAnsi" w:hAnsiTheme="minorHAnsi" w:cstheme="minorHAnsi"/>
                <w:b/>
                <w:lang w:val="en-GB"/>
              </w:rPr>
              <w:t>Deviation</w:t>
            </w:r>
          </w:p>
        </w:tc>
        <w:tc>
          <w:tcPr>
            <w:tcW w:w="221" w:type="pct"/>
            <w:shd w:val="clear" w:color="auto" w:fill="D9D9D9"/>
            <w:textDirection w:val="btLr"/>
            <w:vAlign w:val="center"/>
          </w:tcPr>
          <w:p w14:paraId="33CF6D32" w14:textId="03C4B57D" w:rsidR="00CB62F9" w:rsidRPr="009653FB" w:rsidRDefault="00917B8B" w:rsidP="000E0465">
            <w:pPr>
              <w:pStyle w:val="TableParagraph"/>
              <w:ind w:left="113" w:right="196"/>
              <w:rPr>
                <w:rFonts w:asciiTheme="minorHAnsi" w:hAnsiTheme="minorHAnsi" w:cstheme="minorHAnsi"/>
                <w:b/>
                <w:lang w:val="en-GB"/>
              </w:rPr>
            </w:pPr>
            <w:r w:rsidRPr="009653FB">
              <w:rPr>
                <w:rFonts w:asciiTheme="minorHAnsi" w:hAnsiTheme="minorHAnsi" w:cstheme="minorHAnsi"/>
                <w:b/>
                <w:lang w:val="en-GB"/>
              </w:rPr>
              <w:t>Severe deviation</w:t>
            </w:r>
          </w:p>
        </w:tc>
        <w:tc>
          <w:tcPr>
            <w:tcW w:w="207" w:type="pct"/>
            <w:shd w:val="clear" w:color="auto" w:fill="D9D9D9"/>
            <w:textDirection w:val="btLr"/>
            <w:vAlign w:val="center"/>
          </w:tcPr>
          <w:p w14:paraId="379CF713" w14:textId="43164726" w:rsidR="00CB62F9" w:rsidRPr="009653FB" w:rsidRDefault="00876177" w:rsidP="000E0465">
            <w:pPr>
              <w:pStyle w:val="TableParagraph"/>
              <w:spacing w:line="169" w:lineRule="exact"/>
              <w:ind w:left="113" w:right="113"/>
              <w:rPr>
                <w:rFonts w:asciiTheme="minorHAnsi" w:hAnsiTheme="minorHAnsi" w:cstheme="minorHAnsi"/>
                <w:b/>
                <w:lang w:val="en-GB"/>
              </w:rPr>
            </w:pPr>
            <w:r w:rsidRPr="009653FB">
              <w:rPr>
                <w:rFonts w:asciiTheme="minorHAnsi" w:hAnsiTheme="minorHAnsi" w:cstheme="minorHAnsi"/>
                <w:b/>
                <w:lang w:val="en-GB"/>
              </w:rPr>
              <w:t>Note</w:t>
            </w:r>
          </w:p>
        </w:tc>
        <w:tc>
          <w:tcPr>
            <w:tcW w:w="230" w:type="pct"/>
            <w:shd w:val="clear" w:color="auto" w:fill="D9D9D9"/>
            <w:textDirection w:val="btLr"/>
            <w:vAlign w:val="center"/>
          </w:tcPr>
          <w:p w14:paraId="1BBF5A90" w14:textId="77DBBAED" w:rsidR="00CB62F9" w:rsidRPr="009653FB" w:rsidRDefault="00876177" w:rsidP="000E0465">
            <w:pPr>
              <w:pStyle w:val="TableParagraph"/>
              <w:ind w:left="113" w:right="113"/>
              <w:rPr>
                <w:rFonts w:asciiTheme="minorHAnsi" w:hAnsiTheme="minorHAnsi" w:cstheme="minorHAnsi"/>
                <w:b/>
                <w:lang w:val="en-GB"/>
              </w:rPr>
            </w:pPr>
            <w:r w:rsidRPr="009653FB">
              <w:rPr>
                <w:rFonts w:asciiTheme="minorHAnsi" w:hAnsiTheme="minorHAnsi" w:cstheme="minorHAnsi"/>
                <w:b/>
                <w:lang w:val="en-GB"/>
              </w:rPr>
              <w:t>Not</w:t>
            </w:r>
            <w:r w:rsidR="00CB62F9" w:rsidRPr="009653FB">
              <w:rPr>
                <w:rFonts w:asciiTheme="minorHAnsi" w:hAnsiTheme="minorHAnsi" w:cstheme="minorHAnsi"/>
                <w:b/>
                <w:lang w:val="en-GB"/>
              </w:rPr>
              <w:t xml:space="preserve"> relevant</w:t>
            </w:r>
          </w:p>
        </w:tc>
      </w:tr>
      <w:tr w:rsidR="00BB1C06" w:rsidRPr="009653FB" w14:paraId="600E58BE" w14:textId="77777777" w:rsidTr="00BC773B">
        <w:trPr>
          <w:cantSplit/>
          <w:trHeight w:val="1074"/>
        </w:trPr>
        <w:tc>
          <w:tcPr>
            <w:tcW w:w="310" w:type="pct"/>
          </w:tcPr>
          <w:p w14:paraId="437F190B" w14:textId="77777777" w:rsidR="00CB62F9" w:rsidRPr="009653FB" w:rsidRDefault="00CB62F9" w:rsidP="000E0465">
            <w:pPr>
              <w:pStyle w:val="TableParagraph"/>
              <w:spacing w:line="265"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t>1.1</w:t>
            </w:r>
          </w:p>
        </w:tc>
        <w:tc>
          <w:tcPr>
            <w:tcW w:w="3589" w:type="pct"/>
          </w:tcPr>
          <w:p w14:paraId="69A76ED9" w14:textId="2197DE3F" w:rsidR="00E152A3" w:rsidRPr="009653FB" w:rsidRDefault="00E152A3" w:rsidP="003A0D50">
            <w:pPr>
              <w:pStyle w:val="TableParagraph"/>
              <w:ind w:left="105" w:right="352"/>
              <w:rPr>
                <w:rFonts w:asciiTheme="minorHAnsi" w:hAnsiTheme="minorHAnsi" w:cstheme="minorHAnsi"/>
                <w:sz w:val="24"/>
                <w:szCs w:val="24"/>
                <w:lang w:val="en-GB"/>
              </w:rPr>
            </w:pPr>
            <w:r w:rsidRPr="009653FB">
              <w:rPr>
                <w:rFonts w:asciiTheme="minorHAnsi" w:hAnsiTheme="minorHAnsi" w:cstheme="minorHAnsi"/>
                <w:sz w:val="24"/>
                <w:szCs w:val="24"/>
                <w:lang w:val="en-GB"/>
              </w:rPr>
              <w:t xml:space="preserve">Written </w:t>
            </w:r>
            <w:r w:rsidR="003476DA" w:rsidRPr="009653FB">
              <w:rPr>
                <w:rFonts w:asciiTheme="minorHAnsi" w:hAnsiTheme="minorHAnsi" w:cstheme="minorHAnsi"/>
                <w:sz w:val="24"/>
                <w:szCs w:val="24"/>
                <w:lang w:val="en-GB"/>
              </w:rPr>
              <w:t xml:space="preserve">routine </w:t>
            </w:r>
            <w:r w:rsidRPr="009653FB">
              <w:rPr>
                <w:rFonts w:asciiTheme="minorHAnsi" w:hAnsiTheme="minorHAnsi" w:cstheme="minorHAnsi"/>
                <w:sz w:val="24"/>
                <w:szCs w:val="24"/>
                <w:lang w:val="en-GB"/>
              </w:rPr>
              <w:t xml:space="preserve">for assessment and registration of products </w:t>
            </w:r>
            <w:proofErr w:type="gramStart"/>
            <w:r w:rsidRPr="009653FB">
              <w:rPr>
                <w:rFonts w:asciiTheme="minorHAnsi" w:hAnsiTheme="minorHAnsi" w:cstheme="minorHAnsi"/>
                <w:sz w:val="24"/>
                <w:szCs w:val="24"/>
                <w:lang w:val="en-GB"/>
              </w:rPr>
              <w:t>are</w:t>
            </w:r>
            <w:proofErr w:type="gramEnd"/>
            <w:r w:rsidRPr="009653FB">
              <w:rPr>
                <w:rFonts w:asciiTheme="minorHAnsi" w:hAnsiTheme="minorHAnsi" w:cstheme="minorHAnsi"/>
                <w:sz w:val="24"/>
                <w:szCs w:val="24"/>
                <w:lang w:val="en-GB"/>
              </w:rPr>
              <w:t xml:space="preserve"> in place.</w:t>
            </w:r>
          </w:p>
          <w:p w14:paraId="5A35EA48" w14:textId="64641338" w:rsidR="002B361C" w:rsidRPr="009653FB" w:rsidRDefault="002B361C" w:rsidP="003A0D50">
            <w:pPr>
              <w:pStyle w:val="TableParagraph"/>
              <w:ind w:left="105" w:right="352"/>
              <w:rPr>
                <w:rFonts w:asciiTheme="minorHAnsi" w:hAnsiTheme="minorHAnsi" w:cstheme="minorHAnsi"/>
                <w:sz w:val="20"/>
                <w:szCs w:val="20"/>
                <w:lang w:val="en-GB"/>
              </w:rPr>
            </w:pPr>
            <w:r w:rsidRPr="009653FB">
              <w:rPr>
                <w:rFonts w:asciiTheme="minorHAnsi" w:hAnsiTheme="minorHAnsi" w:cstheme="minorHAnsi"/>
                <w:sz w:val="20"/>
                <w:szCs w:val="20"/>
                <w:lang w:val="en-GB"/>
              </w:rPr>
              <w:t>Criteria: O1, O3</w:t>
            </w:r>
          </w:p>
          <w:p w14:paraId="4E7B5404" w14:textId="77777777" w:rsidR="003B64D8" w:rsidRPr="009653FB" w:rsidRDefault="003B64D8" w:rsidP="003B64D8">
            <w:pPr>
              <w:pStyle w:val="TableParagraph"/>
              <w:ind w:left="105"/>
              <w:rPr>
                <w:rFonts w:asciiTheme="minorHAnsi" w:hAnsiTheme="minorHAnsi" w:cstheme="minorHAnsi"/>
                <w:i/>
                <w:iCs/>
                <w:sz w:val="24"/>
                <w:szCs w:val="24"/>
                <w:lang w:val="en-GB"/>
              </w:rPr>
            </w:pPr>
            <w:r w:rsidRPr="009653FB">
              <w:rPr>
                <w:rFonts w:asciiTheme="minorHAnsi" w:hAnsiTheme="minorHAnsi" w:cstheme="minorHAnsi"/>
                <w:sz w:val="24"/>
                <w:szCs w:val="24"/>
                <w:lang w:val="en-GB"/>
              </w:rPr>
              <w:t>Comment:</w:t>
            </w:r>
          </w:p>
          <w:sdt>
            <w:sdtPr>
              <w:rPr>
                <w:rFonts w:asciiTheme="minorHAnsi" w:hAnsiTheme="minorHAnsi" w:cstheme="minorHAnsi"/>
                <w:sz w:val="24"/>
                <w:szCs w:val="24"/>
                <w:lang w:val="en-GB"/>
              </w:rPr>
              <w:id w:val="1228257309"/>
              <w:placeholder>
                <w:docPart w:val="4782FF9A0AA445479CF738C21EE360E4"/>
              </w:placeholder>
              <w:showingPlcHdr/>
            </w:sdtPr>
            <w:sdtEndPr/>
            <w:sdtContent>
              <w:p w14:paraId="110D2DEF" w14:textId="23C635F1" w:rsidR="00CB62F9"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sdt>
          <w:sdtPr>
            <w:rPr>
              <w:rFonts w:asciiTheme="minorHAnsi" w:hAnsiTheme="minorHAnsi" w:cstheme="minorHAnsi"/>
              <w:bCs/>
              <w:sz w:val="24"/>
              <w:szCs w:val="24"/>
              <w:lang w:val="en-GB"/>
            </w:rPr>
            <w:id w:val="1073930327"/>
            <w14:checkbox>
              <w14:checked w14:val="0"/>
              <w14:checkedState w14:val="2612" w14:font="MS Gothic"/>
              <w14:uncheckedState w14:val="2610" w14:font="MS Gothic"/>
            </w14:checkbox>
          </w:sdtPr>
          <w:sdtEndPr/>
          <w:sdtContent>
            <w:tc>
              <w:tcPr>
                <w:tcW w:w="221" w:type="pct"/>
                <w:vAlign w:val="center"/>
              </w:tcPr>
              <w:p w14:paraId="41A7D821" w14:textId="1395B4EA" w:rsidR="00CB62F9" w:rsidRPr="009653FB" w:rsidRDefault="00897161" w:rsidP="00B91A82">
                <w:pPr>
                  <w:pStyle w:val="TableParagraph"/>
                  <w:jc w:val="center"/>
                  <w:rPr>
                    <w:rFonts w:asciiTheme="minorHAnsi" w:hAnsiTheme="minorHAnsi" w:cstheme="minorHAnsi"/>
                    <w:bCs/>
                    <w:sz w:val="24"/>
                    <w:szCs w:val="24"/>
                    <w:lang w:val="en-GB"/>
                  </w:rPr>
                </w:pPr>
                <w:r w:rsidRPr="009653FB">
                  <w:rPr>
                    <w:rFonts w:ascii="MS Gothic" w:eastAsia="MS Gothic" w:hAnsi="MS Gothic" w:cstheme="minorHAnsi"/>
                    <w:bCs/>
                    <w:sz w:val="24"/>
                    <w:szCs w:val="24"/>
                    <w:lang w:val="en-GB"/>
                  </w:rPr>
                  <w:t>☐</w:t>
                </w:r>
              </w:p>
            </w:tc>
          </w:sdtContent>
        </w:sdt>
        <w:sdt>
          <w:sdtPr>
            <w:rPr>
              <w:rFonts w:asciiTheme="minorHAnsi" w:hAnsiTheme="minorHAnsi" w:cstheme="minorHAnsi"/>
              <w:bCs/>
              <w:sz w:val="24"/>
              <w:szCs w:val="24"/>
              <w:lang w:val="en-GB"/>
            </w:rPr>
            <w:id w:val="127831185"/>
            <w14:checkbox>
              <w14:checked w14:val="0"/>
              <w14:checkedState w14:val="2612" w14:font="MS Gothic"/>
              <w14:uncheckedState w14:val="2610" w14:font="MS Gothic"/>
            </w14:checkbox>
          </w:sdtPr>
          <w:sdtEndPr/>
          <w:sdtContent>
            <w:tc>
              <w:tcPr>
                <w:tcW w:w="222" w:type="pct"/>
                <w:vAlign w:val="center"/>
              </w:tcPr>
              <w:p w14:paraId="5F1B4D91" w14:textId="58D063E2" w:rsidR="00CB62F9" w:rsidRPr="009653FB" w:rsidRDefault="00B91A82" w:rsidP="00B91A82">
                <w:pPr>
                  <w:pStyle w:val="TableParagraph"/>
                  <w:ind w:left="11"/>
                  <w:jc w:val="center"/>
                  <w:rPr>
                    <w:rFonts w:asciiTheme="minorHAnsi" w:hAnsiTheme="minorHAnsi" w:cstheme="minorHAnsi"/>
                    <w:bCs/>
                    <w:sz w:val="24"/>
                    <w:szCs w:val="24"/>
                    <w:lang w:val="en-GB"/>
                  </w:rPr>
                </w:pPr>
                <w:r w:rsidRPr="009653FB">
                  <w:rPr>
                    <w:rFonts w:ascii="MS Gothic" w:eastAsia="MS Gothic" w:hAnsi="MS Gothic" w:cstheme="minorHAnsi"/>
                    <w:bCs/>
                    <w:sz w:val="24"/>
                    <w:szCs w:val="24"/>
                    <w:lang w:val="en-GB"/>
                  </w:rPr>
                  <w:t>☐</w:t>
                </w:r>
              </w:p>
            </w:tc>
          </w:sdtContent>
        </w:sdt>
        <w:sdt>
          <w:sdtPr>
            <w:rPr>
              <w:rFonts w:asciiTheme="minorHAnsi" w:hAnsiTheme="minorHAnsi" w:cstheme="minorHAnsi"/>
              <w:bCs/>
              <w:sz w:val="24"/>
              <w:szCs w:val="24"/>
              <w:lang w:val="en-GB"/>
            </w:rPr>
            <w:id w:val="1038240277"/>
            <w14:checkbox>
              <w14:checked w14:val="0"/>
              <w14:checkedState w14:val="2612" w14:font="MS Gothic"/>
              <w14:uncheckedState w14:val="2610" w14:font="MS Gothic"/>
            </w14:checkbox>
          </w:sdtPr>
          <w:sdtEndPr/>
          <w:sdtContent>
            <w:tc>
              <w:tcPr>
                <w:tcW w:w="221" w:type="pct"/>
                <w:vAlign w:val="center"/>
              </w:tcPr>
              <w:p w14:paraId="357B9CE0" w14:textId="77777777" w:rsidR="00CB62F9" w:rsidRPr="009653FB" w:rsidRDefault="00CB62F9" w:rsidP="000E0465">
                <w:pPr>
                  <w:pStyle w:val="TableParagraph"/>
                  <w:ind w:left="3"/>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275724965"/>
            <w14:checkbox>
              <w14:checked w14:val="0"/>
              <w14:checkedState w14:val="2612" w14:font="MS Gothic"/>
              <w14:uncheckedState w14:val="2610" w14:font="MS Gothic"/>
            </w14:checkbox>
          </w:sdtPr>
          <w:sdtEndPr/>
          <w:sdtContent>
            <w:tc>
              <w:tcPr>
                <w:tcW w:w="207" w:type="pct"/>
                <w:vAlign w:val="center"/>
              </w:tcPr>
              <w:p w14:paraId="623E181D" w14:textId="16EF1EF9" w:rsidR="00CB62F9" w:rsidRPr="009653FB" w:rsidRDefault="00B91A82" w:rsidP="000E0465">
                <w:pPr>
                  <w:pStyle w:val="TableParagraph"/>
                  <w:jc w:val="center"/>
                  <w:rPr>
                    <w:rFonts w:asciiTheme="minorHAnsi" w:hAnsiTheme="minorHAnsi" w:cstheme="minorHAnsi"/>
                    <w:bCs/>
                    <w:sz w:val="24"/>
                    <w:szCs w:val="24"/>
                    <w:lang w:val="en-GB"/>
                  </w:rPr>
                </w:pPr>
                <w:r w:rsidRPr="009653FB">
                  <w:rPr>
                    <w:rFonts w:ascii="MS Gothic" w:eastAsia="MS Gothic" w:hAnsi="MS Gothic" w:cstheme="minorHAnsi"/>
                    <w:bCs/>
                    <w:sz w:val="24"/>
                    <w:szCs w:val="24"/>
                    <w:lang w:val="en-GB"/>
                  </w:rPr>
                  <w:t>☐</w:t>
                </w:r>
              </w:p>
            </w:tc>
          </w:sdtContent>
        </w:sdt>
        <w:sdt>
          <w:sdtPr>
            <w:rPr>
              <w:rFonts w:asciiTheme="minorHAnsi" w:eastAsia="Calibri" w:hAnsiTheme="minorHAnsi" w:cstheme="minorHAnsi"/>
              <w:bCs/>
              <w:sz w:val="24"/>
              <w:szCs w:val="24"/>
              <w:lang w:val="en-GB" w:bidi="sv-SE"/>
            </w:rPr>
            <w:id w:val="-1529014071"/>
            <w14:checkbox>
              <w14:checked w14:val="0"/>
              <w14:checkedState w14:val="2612" w14:font="MS Gothic"/>
              <w14:uncheckedState w14:val="2610" w14:font="MS Gothic"/>
            </w14:checkbox>
          </w:sdtPr>
          <w:sdtEndPr/>
          <w:sdtContent>
            <w:tc>
              <w:tcPr>
                <w:tcW w:w="230" w:type="pct"/>
                <w:vAlign w:val="center"/>
              </w:tcPr>
              <w:p w14:paraId="032FE91B" w14:textId="4E3DF729" w:rsidR="00CB62F9" w:rsidRPr="009653FB" w:rsidRDefault="00B91A82" w:rsidP="00B91A82">
                <w:pPr>
                  <w:spacing w:after="0"/>
                  <w:jc w:val="center"/>
                  <w:rPr>
                    <w:rFonts w:asciiTheme="minorHAnsi" w:eastAsia="Calibri" w:hAnsiTheme="minorHAnsi" w:cstheme="minorHAnsi"/>
                    <w:bCs/>
                    <w:sz w:val="24"/>
                    <w:szCs w:val="24"/>
                    <w:lang w:val="en-GB" w:bidi="sv-SE"/>
                  </w:rPr>
                </w:pPr>
                <w:r w:rsidRPr="009653FB">
                  <w:rPr>
                    <w:rFonts w:ascii="MS Gothic" w:eastAsia="MS Gothic" w:hAnsi="MS Gothic" w:cstheme="minorHAnsi"/>
                    <w:bCs/>
                    <w:sz w:val="24"/>
                    <w:szCs w:val="24"/>
                    <w:lang w:val="en-GB" w:bidi="sv-SE"/>
                  </w:rPr>
                  <w:t>☐</w:t>
                </w:r>
              </w:p>
            </w:tc>
          </w:sdtContent>
        </w:sdt>
      </w:tr>
      <w:tr w:rsidR="00BC773B" w:rsidRPr="009653FB" w14:paraId="01A2DFC0" w14:textId="77777777" w:rsidTr="00BC773B">
        <w:trPr>
          <w:cantSplit/>
          <w:trHeight w:val="1072"/>
        </w:trPr>
        <w:tc>
          <w:tcPr>
            <w:tcW w:w="310" w:type="pct"/>
          </w:tcPr>
          <w:p w14:paraId="7E6B36F8" w14:textId="3E8F50FF" w:rsidR="00BC773B" w:rsidRPr="009653FB" w:rsidRDefault="00BC773B" w:rsidP="00BC773B">
            <w:pPr>
              <w:pStyle w:val="TableParagraph"/>
              <w:spacing w:line="265"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t>1.2</w:t>
            </w:r>
          </w:p>
        </w:tc>
        <w:tc>
          <w:tcPr>
            <w:tcW w:w="3589" w:type="pct"/>
          </w:tcPr>
          <w:p w14:paraId="4C11C234" w14:textId="1933DAB1" w:rsidR="00BC773B" w:rsidRPr="009653FB" w:rsidRDefault="00BC773B" w:rsidP="00BC773B">
            <w:pPr>
              <w:pStyle w:val="TableParagraph"/>
              <w:ind w:left="105" w:right="97"/>
              <w:rPr>
                <w:rFonts w:asciiTheme="minorHAnsi" w:hAnsiTheme="minorHAnsi" w:cstheme="minorHAnsi"/>
                <w:sz w:val="24"/>
                <w:szCs w:val="24"/>
                <w:lang w:val="en-GB"/>
              </w:rPr>
            </w:pPr>
            <w:r w:rsidRPr="009653FB">
              <w:rPr>
                <w:rFonts w:asciiTheme="minorHAnsi" w:hAnsiTheme="minorHAnsi" w:cstheme="minorHAnsi"/>
                <w:sz w:val="24"/>
                <w:szCs w:val="24"/>
                <w:lang w:val="en-GB"/>
              </w:rPr>
              <w:t>The routine ensures that assessments are updated if changes occur regarding criteria, product content or assessment basis.</w:t>
            </w:r>
          </w:p>
          <w:p w14:paraId="667D3C5E" w14:textId="77777777" w:rsidR="00BC773B" w:rsidRPr="009653FB" w:rsidRDefault="00BC773B" w:rsidP="00BC773B">
            <w:pPr>
              <w:pStyle w:val="TableParagraph"/>
              <w:ind w:left="105" w:right="352"/>
              <w:rPr>
                <w:rFonts w:asciiTheme="minorHAnsi" w:hAnsiTheme="minorHAnsi" w:cstheme="minorHAnsi"/>
                <w:sz w:val="20"/>
                <w:szCs w:val="20"/>
                <w:lang w:val="en-GB"/>
              </w:rPr>
            </w:pPr>
            <w:r w:rsidRPr="009653FB">
              <w:rPr>
                <w:rFonts w:asciiTheme="minorHAnsi" w:hAnsiTheme="minorHAnsi" w:cstheme="minorHAnsi"/>
                <w:sz w:val="20"/>
                <w:szCs w:val="20"/>
                <w:lang w:val="en-GB"/>
              </w:rPr>
              <w:t>Criteria: O1, O3</w:t>
            </w:r>
          </w:p>
          <w:p w14:paraId="728DB19C" w14:textId="77777777" w:rsidR="003B64D8" w:rsidRPr="009653FB" w:rsidRDefault="003B64D8" w:rsidP="003B64D8">
            <w:pPr>
              <w:pStyle w:val="TableParagraph"/>
              <w:ind w:left="105"/>
              <w:rPr>
                <w:rFonts w:asciiTheme="minorHAnsi" w:hAnsiTheme="minorHAnsi" w:cstheme="minorHAnsi"/>
                <w:i/>
                <w:iCs/>
                <w:sz w:val="24"/>
                <w:szCs w:val="24"/>
                <w:lang w:val="en-GB"/>
              </w:rPr>
            </w:pPr>
            <w:r w:rsidRPr="009653FB">
              <w:rPr>
                <w:rFonts w:asciiTheme="minorHAnsi" w:hAnsiTheme="minorHAnsi" w:cstheme="minorHAnsi"/>
                <w:sz w:val="24"/>
                <w:szCs w:val="24"/>
                <w:lang w:val="en-GB"/>
              </w:rPr>
              <w:t>Comment:</w:t>
            </w:r>
          </w:p>
          <w:sdt>
            <w:sdtPr>
              <w:rPr>
                <w:rFonts w:asciiTheme="minorHAnsi" w:hAnsiTheme="minorHAnsi" w:cstheme="minorHAnsi"/>
                <w:sz w:val="24"/>
                <w:szCs w:val="24"/>
                <w:lang w:val="en-GB"/>
              </w:rPr>
              <w:id w:val="1756545122"/>
              <w:placeholder>
                <w:docPart w:val="0BB8FAD40A4C474A9AB647F35FDA07B6"/>
              </w:placeholder>
              <w:showingPlcHdr/>
            </w:sdtPr>
            <w:sdtEndPr/>
            <w:sdtContent>
              <w:p w14:paraId="7228C0E0" w14:textId="1CF9C1D5" w:rsidR="00BC773B"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sdt>
          <w:sdtPr>
            <w:rPr>
              <w:rFonts w:asciiTheme="minorHAnsi" w:hAnsiTheme="minorHAnsi" w:cstheme="minorHAnsi"/>
              <w:bCs/>
              <w:sz w:val="24"/>
              <w:szCs w:val="24"/>
              <w:lang w:val="en-GB"/>
            </w:rPr>
            <w:id w:val="-1425031686"/>
            <w14:checkbox>
              <w14:checked w14:val="0"/>
              <w14:checkedState w14:val="2612" w14:font="MS Gothic"/>
              <w14:uncheckedState w14:val="2610" w14:font="MS Gothic"/>
            </w14:checkbox>
          </w:sdtPr>
          <w:sdtEndPr/>
          <w:sdtContent>
            <w:tc>
              <w:tcPr>
                <w:tcW w:w="221" w:type="pct"/>
                <w:vAlign w:val="center"/>
              </w:tcPr>
              <w:p w14:paraId="207C4A16" w14:textId="2ABD06E5" w:rsidR="00BC773B" w:rsidRPr="009653FB" w:rsidRDefault="00BC773B" w:rsidP="00BC773B">
                <w:pPr>
                  <w:pStyle w:val="TableParagraph"/>
                  <w:jc w:val="center"/>
                  <w:rPr>
                    <w:rFonts w:asciiTheme="minorHAnsi" w:hAnsiTheme="minorHAnsi" w:cstheme="minorHAnsi"/>
                    <w:bCs/>
                    <w:sz w:val="24"/>
                    <w:szCs w:val="24"/>
                    <w:lang w:val="en-GB"/>
                  </w:rPr>
                </w:pPr>
                <w:r w:rsidRPr="009653FB">
                  <w:rPr>
                    <w:rFonts w:ascii="MS Gothic" w:eastAsia="MS Gothic" w:hAnsi="MS Gothic" w:cstheme="minorHAnsi"/>
                    <w:bCs/>
                    <w:sz w:val="24"/>
                    <w:szCs w:val="24"/>
                    <w:lang w:val="en-GB"/>
                  </w:rPr>
                  <w:t>☐</w:t>
                </w:r>
              </w:p>
            </w:tc>
          </w:sdtContent>
        </w:sdt>
        <w:sdt>
          <w:sdtPr>
            <w:rPr>
              <w:rFonts w:asciiTheme="minorHAnsi" w:hAnsiTheme="minorHAnsi" w:cstheme="minorHAnsi"/>
              <w:bCs/>
              <w:sz w:val="24"/>
              <w:szCs w:val="24"/>
              <w:lang w:val="en-GB"/>
            </w:rPr>
            <w:id w:val="519209317"/>
            <w14:checkbox>
              <w14:checked w14:val="0"/>
              <w14:checkedState w14:val="2612" w14:font="MS Gothic"/>
              <w14:uncheckedState w14:val="2610" w14:font="MS Gothic"/>
            </w14:checkbox>
          </w:sdtPr>
          <w:sdtEndPr/>
          <w:sdtContent>
            <w:tc>
              <w:tcPr>
                <w:tcW w:w="222" w:type="pct"/>
                <w:vAlign w:val="center"/>
              </w:tcPr>
              <w:p w14:paraId="5B32F972" w14:textId="35199E77" w:rsidR="00BC773B" w:rsidRPr="009653FB" w:rsidRDefault="00BC773B" w:rsidP="00BC773B">
                <w:pPr>
                  <w:pStyle w:val="TableParagraph"/>
                  <w:ind w:left="9"/>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707212253"/>
            <w14:checkbox>
              <w14:checked w14:val="0"/>
              <w14:checkedState w14:val="2612" w14:font="MS Gothic"/>
              <w14:uncheckedState w14:val="2610" w14:font="MS Gothic"/>
            </w14:checkbox>
          </w:sdtPr>
          <w:sdtEndPr/>
          <w:sdtContent>
            <w:tc>
              <w:tcPr>
                <w:tcW w:w="221" w:type="pct"/>
                <w:vAlign w:val="center"/>
              </w:tcPr>
              <w:p w14:paraId="4D9860E1" w14:textId="42C927D9" w:rsidR="00BC773B" w:rsidRPr="009653FB" w:rsidRDefault="00BC773B" w:rsidP="00BC773B">
                <w:pPr>
                  <w:pStyle w:val="TableParagraph"/>
                  <w:ind w:left="3"/>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947500687"/>
            <w14:checkbox>
              <w14:checked w14:val="0"/>
              <w14:checkedState w14:val="2612" w14:font="MS Gothic"/>
              <w14:uncheckedState w14:val="2610" w14:font="MS Gothic"/>
            </w14:checkbox>
          </w:sdtPr>
          <w:sdtEndPr/>
          <w:sdtContent>
            <w:tc>
              <w:tcPr>
                <w:tcW w:w="207" w:type="pct"/>
                <w:vAlign w:val="center"/>
              </w:tcPr>
              <w:p w14:paraId="69C9891A" w14:textId="21C492FB" w:rsidR="00BC773B" w:rsidRPr="009653FB" w:rsidRDefault="00BC773B" w:rsidP="00BC773B">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445518858"/>
            <w14:checkbox>
              <w14:checked w14:val="0"/>
              <w14:checkedState w14:val="2612" w14:font="MS Gothic"/>
              <w14:uncheckedState w14:val="2610" w14:font="MS Gothic"/>
            </w14:checkbox>
          </w:sdtPr>
          <w:sdtEndPr/>
          <w:sdtContent>
            <w:tc>
              <w:tcPr>
                <w:tcW w:w="230" w:type="pct"/>
                <w:vAlign w:val="center"/>
              </w:tcPr>
              <w:p w14:paraId="739DA3D4" w14:textId="105FADDA" w:rsidR="00BC773B" w:rsidRPr="009653FB" w:rsidRDefault="00BC773B" w:rsidP="00BC773B">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tr>
      <w:tr w:rsidR="00BC773B" w:rsidRPr="009653FB" w14:paraId="3D76CB10" w14:textId="77777777" w:rsidTr="00BC773B">
        <w:trPr>
          <w:cantSplit/>
          <w:trHeight w:val="1072"/>
        </w:trPr>
        <w:tc>
          <w:tcPr>
            <w:tcW w:w="310" w:type="pct"/>
          </w:tcPr>
          <w:p w14:paraId="216F6A1D" w14:textId="07B8EDBA" w:rsidR="00BC773B" w:rsidRPr="009653FB" w:rsidRDefault="00BC773B" w:rsidP="00BC773B">
            <w:pPr>
              <w:pStyle w:val="TableParagraph"/>
              <w:spacing w:line="265"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t>1.3</w:t>
            </w:r>
          </w:p>
        </w:tc>
        <w:tc>
          <w:tcPr>
            <w:tcW w:w="3589" w:type="pct"/>
          </w:tcPr>
          <w:p w14:paraId="2CD20636" w14:textId="5F9ADCE1" w:rsidR="00BC773B" w:rsidRPr="009653FB" w:rsidRDefault="00BC773B" w:rsidP="00BC773B">
            <w:pPr>
              <w:pStyle w:val="TableParagraph"/>
              <w:ind w:left="105" w:right="97"/>
              <w:rPr>
                <w:rFonts w:asciiTheme="minorHAnsi" w:hAnsiTheme="minorHAnsi" w:cstheme="minorHAnsi"/>
                <w:sz w:val="24"/>
                <w:szCs w:val="24"/>
                <w:lang w:val="en-GB"/>
              </w:rPr>
            </w:pPr>
            <w:r w:rsidRPr="009653FB">
              <w:rPr>
                <w:rFonts w:asciiTheme="minorHAnsi" w:hAnsiTheme="minorHAnsi" w:cstheme="minorHAnsi"/>
                <w:sz w:val="24"/>
                <w:szCs w:val="24"/>
                <w:lang w:val="en-GB"/>
              </w:rPr>
              <w:t>There is a clear list of responsibilities for tasks that form the basis for assessment and registration.</w:t>
            </w:r>
          </w:p>
          <w:p w14:paraId="6E14E2BF" w14:textId="2505B689" w:rsidR="00BC773B" w:rsidRPr="009653FB" w:rsidRDefault="00BC773B" w:rsidP="00BC773B">
            <w:pPr>
              <w:pStyle w:val="TableParagraph"/>
              <w:ind w:left="105" w:right="352"/>
              <w:rPr>
                <w:rFonts w:asciiTheme="minorHAnsi" w:hAnsiTheme="minorHAnsi" w:cstheme="minorHAnsi"/>
                <w:sz w:val="20"/>
                <w:szCs w:val="20"/>
                <w:lang w:val="en-GB"/>
              </w:rPr>
            </w:pPr>
            <w:r w:rsidRPr="009653FB">
              <w:rPr>
                <w:rFonts w:asciiTheme="minorHAnsi" w:hAnsiTheme="minorHAnsi" w:cstheme="minorHAnsi"/>
                <w:sz w:val="20"/>
                <w:szCs w:val="20"/>
                <w:lang w:val="en-GB"/>
              </w:rPr>
              <w:t>Criteria: O1</w:t>
            </w:r>
          </w:p>
          <w:p w14:paraId="1083721A" w14:textId="10451F29" w:rsidR="00BC773B" w:rsidRPr="009653FB" w:rsidRDefault="00BC773B" w:rsidP="00BC773B">
            <w:pPr>
              <w:pStyle w:val="TableParagraph"/>
              <w:ind w:left="105"/>
              <w:rPr>
                <w:rFonts w:asciiTheme="minorHAnsi" w:hAnsiTheme="minorHAnsi" w:cstheme="minorHAnsi"/>
                <w:i/>
                <w:sz w:val="24"/>
                <w:szCs w:val="24"/>
                <w:lang w:val="en-GB"/>
              </w:rPr>
            </w:pPr>
            <w:r w:rsidRPr="009653FB">
              <w:rPr>
                <w:rFonts w:asciiTheme="minorHAnsi" w:hAnsiTheme="minorHAnsi" w:cstheme="minorHAnsi"/>
                <w:sz w:val="24"/>
                <w:szCs w:val="24"/>
                <w:lang w:val="en-GB"/>
              </w:rPr>
              <w:t>Comment</w:t>
            </w:r>
            <w:r w:rsidRPr="009653FB">
              <w:rPr>
                <w:rFonts w:asciiTheme="minorHAnsi" w:hAnsiTheme="minorHAnsi" w:cstheme="minorHAnsi"/>
                <w:i/>
                <w:sz w:val="24"/>
                <w:szCs w:val="24"/>
                <w:lang w:val="en-GB"/>
              </w:rPr>
              <w:t>:</w:t>
            </w:r>
          </w:p>
          <w:sdt>
            <w:sdtPr>
              <w:rPr>
                <w:rFonts w:asciiTheme="minorHAnsi" w:hAnsiTheme="minorHAnsi" w:cstheme="minorHAnsi"/>
                <w:sz w:val="24"/>
                <w:szCs w:val="24"/>
                <w:lang w:val="en-GB"/>
              </w:rPr>
              <w:id w:val="1884901189"/>
              <w:placeholder>
                <w:docPart w:val="CA84947A03644D02A069736CA76BDE14"/>
              </w:placeholder>
              <w:showingPlcHdr/>
            </w:sdtPr>
            <w:sdtEndPr/>
            <w:sdtContent>
              <w:p w14:paraId="1DBCFAE8" w14:textId="0CF32392" w:rsidR="00BC773B"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sdt>
          <w:sdtPr>
            <w:rPr>
              <w:rFonts w:asciiTheme="minorHAnsi" w:hAnsiTheme="minorHAnsi" w:cstheme="minorHAnsi"/>
              <w:bCs/>
              <w:sz w:val="24"/>
              <w:szCs w:val="24"/>
              <w:lang w:val="en-GB"/>
            </w:rPr>
            <w:id w:val="-822653476"/>
            <w14:checkbox>
              <w14:checked w14:val="0"/>
              <w14:checkedState w14:val="2612" w14:font="MS Gothic"/>
              <w14:uncheckedState w14:val="2610" w14:font="MS Gothic"/>
            </w14:checkbox>
          </w:sdtPr>
          <w:sdtEndPr/>
          <w:sdtContent>
            <w:tc>
              <w:tcPr>
                <w:tcW w:w="221" w:type="pct"/>
                <w:vAlign w:val="center"/>
              </w:tcPr>
              <w:p w14:paraId="75F2573E" w14:textId="70CE7CBC" w:rsidR="00BC773B" w:rsidRPr="009653FB" w:rsidRDefault="00BC773B" w:rsidP="00BC773B">
                <w:pPr>
                  <w:pStyle w:val="TableParagraph"/>
                  <w:jc w:val="center"/>
                  <w:rPr>
                    <w:rFonts w:asciiTheme="minorHAnsi" w:hAnsiTheme="minorHAnsi" w:cstheme="minorHAnsi"/>
                    <w:bCs/>
                    <w:sz w:val="24"/>
                    <w:szCs w:val="24"/>
                    <w:lang w:val="en-GB"/>
                  </w:rPr>
                </w:pPr>
                <w:r w:rsidRPr="009653FB">
                  <w:rPr>
                    <w:rFonts w:ascii="MS Gothic" w:eastAsia="MS Gothic" w:hAnsi="MS Gothic" w:cstheme="minorHAnsi"/>
                    <w:bCs/>
                    <w:sz w:val="24"/>
                    <w:szCs w:val="24"/>
                    <w:lang w:val="en-GB"/>
                  </w:rPr>
                  <w:t>☐</w:t>
                </w:r>
              </w:p>
            </w:tc>
          </w:sdtContent>
        </w:sdt>
        <w:sdt>
          <w:sdtPr>
            <w:rPr>
              <w:rFonts w:asciiTheme="minorHAnsi" w:hAnsiTheme="minorHAnsi" w:cstheme="minorHAnsi"/>
              <w:bCs/>
              <w:sz w:val="24"/>
              <w:szCs w:val="24"/>
              <w:lang w:val="en-GB"/>
            </w:rPr>
            <w:id w:val="220642756"/>
            <w14:checkbox>
              <w14:checked w14:val="0"/>
              <w14:checkedState w14:val="2612" w14:font="MS Gothic"/>
              <w14:uncheckedState w14:val="2610" w14:font="MS Gothic"/>
            </w14:checkbox>
          </w:sdtPr>
          <w:sdtEndPr/>
          <w:sdtContent>
            <w:tc>
              <w:tcPr>
                <w:tcW w:w="222" w:type="pct"/>
                <w:vAlign w:val="center"/>
              </w:tcPr>
              <w:p w14:paraId="6D09D1DE" w14:textId="77777777" w:rsidR="00BC773B" w:rsidRPr="009653FB" w:rsidRDefault="00BC773B" w:rsidP="00BC773B">
                <w:pPr>
                  <w:pStyle w:val="TableParagraph"/>
                  <w:ind w:left="9"/>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724718458"/>
            <w14:checkbox>
              <w14:checked w14:val="0"/>
              <w14:checkedState w14:val="2612" w14:font="MS Gothic"/>
              <w14:uncheckedState w14:val="2610" w14:font="MS Gothic"/>
            </w14:checkbox>
          </w:sdtPr>
          <w:sdtEndPr/>
          <w:sdtContent>
            <w:tc>
              <w:tcPr>
                <w:tcW w:w="221" w:type="pct"/>
                <w:vAlign w:val="center"/>
              </w:tcPr>
              <w:p w14:paraId="2CC524AA" w14:textId="77777777" w:rsidR="00BC773B" w:rsidRPr="009653FB" w:rsidRDefault="00BC773B" w:rsidP="00BC773B">
                <w:pPr>
                  <w:pStyle w:val="TableParagraph"/>
                  <w:ind w:left="3"/>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701321790"/>
            <w14:checkbox>
              <w14:checked w14:val="0"/>
              <w14:checkedState w14:val="2612" w14:font="MS Gothic"/>
              <w14:uncheckedState w14:val="2610" w14:font="MS Gothic"/>
            </w14:checkbox>
          </w:sdtPr>
          <w:sdtEndPr/>
          <w:sdtContent>
            <w:tc>
              <w:tcPr>
                <w:tcW w:w="207" w:type="pct"/>
                <w:vAlign w:val="center"/>
              </w:tcPr>
              <w:p w14:paraId="221C60B5" w14:textId="77777777" w:rsidR="00BC773B" w:rsidRPr="009653FB" w:rsidRDefault="00BC773B" w:rsidP="00BC773B">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16347363"/>
            <w14:checkbox>
              <w14:checked w14:val="0"/>
              <w14:checkedState w14:val="2612" w14:font="MS Gothic"/>
              <w14:uncheckedState w14:val="2610" w14:font="MS Gothic"/>
            </w14:checkbox>
          </w:sdtPr>
          <w:sdtEndPr/>
          <w:sdtContent>
            <w:tc>
              <w:tcPr>
                <w:tcW w:w="230" w:type="pct"/>
                <w:vAlign w:val="center"/>
              </w:tcPr>
              <w:p w14:paraId="35B6B627" w14:textId="77777777" w:rsidR="00BC773B" w:rsidRPr="009653FB" w:rsidRDefault="00BC773B" w:rsidP="00BC773B">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tr>
      <w:tr w:rsidR="00BC773B" w:rsidRPr="009653FB" w14:paraId="2DC38F41" w14:textId="77777777" w:rsidTr="00BC773B">
        <w:trPr>
          <w:cantSplit/>
          <w:trHeight w:val="1612"/>
        </w:trPr>
        <w:tc>
          <w:tcPr>
            <w:tcW w:w="310" w:type="pct"/>
          </w:tcPr>
          <w:p w14:paraId="1158F6F0" w14:textId="30534571" w:rsidR="00BC773B" w:rsidRPr="009653FB" w:rsidRDefault="00BC773B" w:rsidP="00BC773B">
            <w:pPr>
              <w:pStyle w:val="TableParagraph"/>
              <w:spacing w:line="268"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t>1.4</w:t>
            </w:r>
          </w:p>
        </w:tc>
        <w:tc>
          <w:tcPr>
            <w:tcW w:w="3589" w:type="pct"/>
          </w:tcPr>
          <w:p w14:paraId="6BEA4F5E" w14:textId="67386083" w:rsidR="00BC773B" w:rsidRPr="009653FB" w:rsidRDefault="00BC773B" w:rsidP="00BC773B">
            <w:pPr>
              <w:pStyle w:val="TableParagraph"/>
              <w:ind w:left="105" w:right="338"/>
              <w:rPr>
                <w:rFonts w:asciiTheme="minorHAnsi" w:hAnsiTheme="minorHAnsi" w:cstheme="minorHAnsi"/>
                <w:sz w:val="24"/>
                <w:szCs w:val="24"/>
                <w:lang w:val="en-GB"/>
              </w:rPr>
            </w:pPr>
            <w:r w:rsidRPr="009653FB">
              <w:rPr>
                <w:rFonts w:asciiTheme="minorHAnsi" w:hAnsiTheme="minorHAnsi" w:cstheme="minorHAnsi"/>
                <w:sz w:val="24"/>
                <w:szCs w:val="24"/>
                <w:lang w:val="en-GB"/>
              </w:rPr>
              <w:t>There is a routine for follow-up by the subcontractor to ensure that registered products meet the criteria over time.</w:t>
            </w:r>
          </w:p>
          <w:p w14:paraId="14A541BC" w14:textId="44075EC9" w:rsidR="00BC773B" w:rsidRPr="009653FB" w:rsidRDefault="00BC773B" w:rsidP="00BC773B">
            <w:pPr>
              <w:pStyle w:val="TableParagraph"/>
              <w:ind w:left="105" w:right="352"/>
              <w:rPr>
                <w:rFonts w:asciiTheme="minorHAnsi" w:hAnsiTheme="minorHAnsi" w:cstheme="minorHAnsi"/>
                <w:sz w:val="20"/>
                <w:szCs w:val="20"/>
                <w:lang w:val="en-GB"/>
              </w:rPr>
            </w:pPr>
            <w:r w:rsidRPr="009653FB">
              <w:rPr>
                <w:rFonts w:asciiTheme="minorHAnsi" w:hAnsiTheme="minorHAnsi" w:cstheme="minorHAnsi"/>
                <w:sz w:val="20"/>
                <w:szCs w:val="20"/>
                <w:lang w:val="en-GB"/>
              </w:rPr>
              <w:t>Criteria: O2, O3</w:t>
            </w:r>
          </w:p>
          <w:p w14:paraId="6E79DD5E" w14:textId="77777777" w:rsidR="00A704E3" w:rsidRPr="009653FB" w:rsidRDefault="00A704E3" w:rsidP="00A704E3">
            <w:pPr>
              <w:pStyle w:val="TableParagraph"/>
              <w:ind w:left="105"/>
              <w:rPr>
                <w:rFonts w:asciiTheme="minorHAnsi" w:hAnsiTheme="minorHAnsi" w:cstheme="minorHAnsi"/>
                <w:i/>
                <w:iCs/>
                <w:sz w:val="24"/>
                <w:szCs w:val="24"/>
                <w:lang w:val="en-GB"/>
              </w:rPr>
            </w:pPr>
            <w:r w:rsidRPr="009653FB">
              <w:rPr>
                <w:rFonts w:asciiTheme="minorHAnsi" w:hAnsiTheme="minorHAnsi" w:cstheme="minorHAnsi"/>
                <w:sz w:val="24"/>
                <w:szCs w:val="24"/>
                <w:lang w:val="en-GB"/>
              </w:rPr>
              <w:t>Comment:</w:t>
            </w:r>
          </w:p>
          <w:sdt>
            <w:sdtPr>
              <w:rPr>
                <w:rFonts w:asciiTheme="minorHAnsi" w:hAnsiTheme="minorHAnsi" w:cstheme="minorHAnsi"/>
                <w:sz w:val="24"/>
                <w:szCs w:val="24"/>
                <w:lang w:val="en-GB"/>
              </w:rPr>
              <w:id w:val="-942526047"/>
              <w:placeholder>
                <w:docPart w:val="1294C0A9351D4343B414CE256B2D3F5C"/>
              </w:placeholder>
              <w:showingPlcHdr/>
            </w:sdtPr>
            <w:sdtEndPr/>
            <w:sdtContent>
              <w:p w14:paraId="17CD67FB" w14:textId="47D21C6A" w:rsidR="00BC773B"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sdt>
          <w:sdtPr>
            <w:rPr>
              <w:rFonts w:asciiTheme="minorHAnsi" w:hAnsiTheme="minorHAnsi" w:cstheme="minorHAnsi"/>
              <w:bCs/>
              <w:sz w:val="24"/>
              <w:szCs w:val="24"/>
              <w:lang w:val="en-GB"/>
            </w:rPr>
            <w:id w:val="-130945816"/>
            <w14:checkbox>
              <w14:checked w14:val="0"/>
              <w14:checkedState w14:val="2612" w14:font="MS Gothic"/>
              <w14:uncheckedState w14:val="2610" w14:font="MS Gothic"/>
            </w14:checkbox>
          </w:sdtPr>
          <w:sdtEndPr/>
          <w:sdtContent>
            <w:tc>
              <w:tcPr>
                <w:tcW w:w="221" w:type="pct"/>
                <w:vAlign w:val="center"/>
              </w:tcPr>
              <w:p w14:paraId="3E1ABF08" w14:textId="77777777" w:rsidR="00BC773B" w:rsidRPr="009653FB" w:rsidRDefault="00BC773B" w:rsidP="00BC773B">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348833149"/>
            <w14:checkbox>
              <w14:checked w14:val="0"/>
              <w14:checkedState w14:val="2612" w14:font="MS Gothic"/>
              <w14:uncheckedState w14:val="2610" w14:font="MS Gothic"/>
            </w14:checkbox>
          </w:sdtPr>
          <w:sdtEndPr/>
          <w:sdtContent>
            <w:tc>
              <w:tcPr>
                <w:tcW w:w="222" w:type="pct"/>
                <w:vAlign w:val="center"/>
              </w:tcPr>
              <w:p w14:paraId="231F6E40" w14:textId="77777777" w:rsidR="00BC773B" w:rsidRPr="009653FB" w:rsidRDefault="00BC773B" w:rsidP="00BC773B">
                <w:pPr>
                  <w:pStyle w:val="TableParagraph"/>
                  <w:ind w:left="9"/>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066563561"/>
            <w14:checkbox>
              <w14:checked w14:val="0"/>
              <w14:checkedState w14:val="2612" w14:font="MS Gothic"/>
              <w14:uncheckedState w14:val="2610" w14:font="MS Gothic"/>
            </w14:checkbox>
          </w:sdtPr>
          <w:sdtEndPr/>
          <w:sdtContent>
            <w:tc>
              <w:tcPr>
                <w:tcW w:w="221" w:type="pct"/>
                <w:vAlign w:val="center"/>
              </w:tcPr>
              <w:p w14:paraId="07D546A6" w14:textId="77777777" w:rsidR="00BC773B" w:rsidRPr="009653FB" w:rsidRDefault="00BC773B" w:rsidP="00BC773B">
                <w:pPr>
                  <w:pStyle w:val="TableParagraph"/>
                  <w:ind w:left="3"/>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835678523"/>
            <w14:checkbox>
              <w14:checked w14:val="0"/>
              <w14:checkedState w14:val="2612" w14:font="MS Gothic"/>
              <w14:uncheckedState w14:val="2610" w14:font="MS Gothic"/>
            </w14:checkbox>
          </w:sdtPr>
          <w:sdtEndPr/>
          <w:sdtContent>
            <w:tc>
              <w:tcPr>
                <w:tcW w:w="207" w:type="pct"/>
                <w:vAlign w:val="center"/>
              </w:tcPr>
              <w:p w14:paraId="1C040707" w14:textId="77777777" w:rsidR="00BC773B" w:rsidRPr="009653FB" w:rsidRDefault="00BC773B" w:rsidP="00BC773B">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943739145"/>
            <w14:checkbox>
              <w14:checked w14:val="0"/>
              <w14:checkedState w14:val="2612" w14:font="MS Gothic"/>
              <w14:uncheckedState w14:val="2610" w14:font="MS Gothic"/>
            </w14:checkbox>
          </w:sdtPr>
          <w:sdtEndPr/>
          <w:sdtContent>
            <w:tc>
              <w:tcPr>
                <w:tcW w:w="230" w:type="pct"/>
                <w:vAlign w:val="center"/>
              </w:tcPr>
              <w:p w14:paraId="618E5E46" w14:textId="77777777" w:rsidR="00BC773B" w:rsidRPr="009653FB" w:rsidRDefault="00BC773B" w:rsidP="00BC773B">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tr>
      <w:tr w:rsidR="00BC773B" w:rsidRPr="009653FB" w14:paraId="25D87C7C" w14:textId="77777777" w:rsidTr="00BC773B">
        <w:trPr>
          <w:cantSplit/>
          <w:trHeight w:val="1612"/>
        </w:trPr>
        <w:tc>
          <w:tcPr>
            <w:tcW w:w="310" w:type="pct"/>
          </w:tcPr>
          <w:p w14:paraId="425B72B3" w14:textId="44DAEA55" w:rsidR="00BC773B" w:rsidRPr="009653FB" w:rsidRDefault="00BC773B" w:rsidP="00BC773B">
            <w:pPr>
              <w:pStyle w:val="TableParagraph"/>
              <w:spacing w:line="265"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lastRenderedPageBreak/>
              <w:t>1.5</w:t>
            </w:r>
          </w:p>
        </w:tc>
        <w:tc>
          <w:tcPr>
            <w:tcW w:w="3589" w:type="pct"/>
          </w:tcPr>
          <w:p w14:paraId="1A7BC00A" w14:textId="69CC24DA" w:rsidR="00BC773B" w:rsidRPr="009653FB" w:rsidRDefault="00BC773B" w:rsidP="00BC773B">
            <w:pPr>
              <w:pStyle w:val="TableParagraph"/>
              <w:ind w:left="105" w:right="210"/>
              <w:rPr>
                <w:rFonts w:asciiTheme="minorHAnsi" w:hAnsiTheme="minorHAnsi" w:cstheme="minorHAnsi"/>
                <w:sz w:val="24"/>
                <w:szCs w:val="24"/>
                <w:lang w:val="en-GB"/>
              </w:rPr>
            </w:pPr>
            <w:r w:rsidRPr="009653FB">
              <w:rPr>
                <w:rFonts w:asciiTheme="minorHAnsi" w:hAnsiTheme="minorHAnsi" w:cstheme="minorHAnsi"/>
                <w:sz w:val="24"/>
                <w:szCs w:val="24"/>
                <w:lang w:val="en-GB"/>
              </w:rPr>
              <w:t>There is a procedure for requesting sub supplier declarations for products or parts of products for which the company has not been able to obtain complete information about the contents.</w:t>
            </w:r>
          </w:p>
          <w:p w14:paraId="62064ADC" w14:textId="1C2751D4" w:rsidR="00BC773B" w:rsidRPr="009653FB" w:rsidRDefault="00BC773B" w:rsidP="00BC773B">
            <w:pPr>
              <w:pStyle w:val="TableParagraph"/>
              <w:ind w:left="105" w:right="352"/>
              <w:rPr>
                <w:rFonts w:asciiTheme="minorHAnsi" w:hAnsiTheme="minorHAnsi" w:cstheme="minorHAnsi"/>
                <w:sz w:val="20"/>
                <w:szCs w:val="20"/>
                <w:lang w:val="en-GB"/>
              </w:rPr>
            </w:pPr>
            <w:r w:rsidRPr="009653FB">
              <w:rPr>
                <w:rFonts w:asciiTheme="minorHAnsi" w:hAnsiTheme="minorHAnsi" w:cstheme="minorHAnsi"/>
                <w:sz w:val="20"/>
                <w:szCs w:val="20"/>
                <w:lang w:val="en-GB"/>
              </w:rPr>
              <w:t>Criteria: O2, O3</w:t>
            </w:r>
          </w:p>
          <w:p w14:paraId="368AC49D" w14:textId="77777777" w:rsidR="00A704E3" w:rsidRPr="009653FB" w:rsidRDefault="00A704E3" w:rsidP="00A704E3">
            <w:pPr>
              <w:pStyle w:val="TableParagraph"/>
              <w:ind w:left="105"/>
              <w:rPr>
                <w:rFonts w:asciiTheme="minorHAnsi" w:hAnsiTheme="minorHAnsi" w:cstheme="minorHAnsi"/>
                <w:i/>
                <w:iCs/>
                <w:sz w:val="24"/>
                <w:szCs w:val="24"/>
                <w:lang w:val="en-GB"/>
              </w:rPr>
            </w:pPr>
            <w:r w:rsidRPr="009653FB">
              <w:rPr>
                <w:rFonts w:asciiTheme="minorHAnsi" w:hAnsiTheme="minorHAnsi" w:cstheme="minorHAnsi"/>
                <w:sz w:val="24"/>
                <w:szCs w:val="24"/>
                <w:lang w:val="en-GB"/>
              </w:rPr>
              <w:t>Comment:</w:t>
            </w:r>
          </w:p>
          <w:sdt>
            <w:sdtPr>
              <w:rPr>
                <w:rFonts w:asciiTheme="minorHAnsi" w:hAnsiTheme="minorHAnsi" w:cstheme="minorHAnsi"/>
                <w:sz w:val="24"/>
                <w:szCs w:val="24"/>
                <w:lang w:val="en-GB"/>
              </w:rPr>
              <w:id w:val="989217532"/>
              <w:placeholder>
                <w:docPart w:val="210A677E27DE4AC3A76DE57E1AF5D63C"/>
              </w:placeholder>
              <w:showingPlcHdr/>
            </w:sdtPr>
            <w:sdtEndPr/>
            <w:sdtContent>
              <w:p w14:paraId="1E3E3F97" w14:textId="7219FA73" w:rsidR="00BC773B"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sdt>
          <w:sdtPr>
            <w:rPr>
              <w:rFonts w:asciiTheme="minorHAnsi" w:hAnsiTheme="minorHAnsi" w:cstheme="minorHAnsi"/>
              <w:bCs/>
              <w:sz w:val="24"/>
              <w:szCs w:val="24"/>
              <w:lang w:val="en-GB"/>
            </w:rPr>
            <w:id w:val="1221562082"/>
            <w14:checkbox>
              <w14:checked w14:val="0"/>
              <w14:checkedState w14:val="2612" w14:font="MS Gothic"/>
              <w14:uncheckedState w14:val="2610" w14:font="MS Gothic"/>
            </w14:checkbox>
          </w:sdtPr>
          <w:sdtEndPr/>
          <w:sdtContent>
            <w:tc>
              <w:tcPr>
                <w:tcW w:w="221" w:type="pct"/>
                <w:vAlign w:val="center"/>
              </w:tcPr>
              <w:p w14:paraId="551A536E" w14:textId="77777777" w:rsidR="00BC773B" w:rsidRPr="009653FB" w:rsidRDefault="00BC773B" w:rsidP="00BC773B">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871534512"/>
            <w14:checkbox>
              <w14:checked w14:val="0"/>
              <w14:checkedState w14:val="2612" w14:font="MS Gothic"/>
              <w14:uncheckedState w14:val="2610" w14:font="MS Gothic"/>
            </w14:checkbox>
          </w:sdtPr>
          <w:sdtEndPr/>
          <w:sdtContent>
            <w:tc>
              <w:tcPr>
                <w:tcW w:w="222" w:type="pct"/>
                <w:vAlign w:val="center"/>
              </w:tcPr>
              <w:p w14:paraId="6DFF790D" w14:textId="77777777" w:rsidR="00BC773B" w:rsidRPr="009653FB" w:rsidRDefault="00BC773B" w:rsidP="00BC773B">
                <w:pPr>
                  <w:pStyle w:val="TableParagraph"/>
                  <w:ind w:left="9"/>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427541075"/>
            <w14:checkbox>
              <w14:checked w14:val="0"/>
              <w14:checkedState w14:val="2612" w14:font="MS Gothic"/>
              <w14:uncheckedState w14:val="2610" w14:font="MS Gothic"/>
            </w14:checkbox>
          </w:sdtPr>
          <w:sdtEndPr/>
          <w:sdtContent>
            <w:tc>
              <w:tcPr>
                <w:tcW w:w="221" w:type="pct"/>
                <w:vAlign w:val="center"/>
              </w:tcPr>
              <w:p w14:paraId="7CD3DC9B" w14:textId="77777777" w:rsidR="00BC773B" w:rsidRPr="009653FB" w:rsidRDefault="00BC773B" w:rsidP="00BC773B">
                <w:pPr>
                  <w:pStyle w:val="TableParagraph"/>
                  <w:ind w:left="3"/>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566827367"/>
            <w14:checkbox>
              <w14:checked w14:val="0"/>
              <w14:checkedState w14:val="2612" w14:font="MS Gothic"/>
              <w14:uncheckedState w14:val="2610" w14:font="MS Gothic"/>
            </w14:checkbox>
          </w:sdtPr>
          <w:sdtEndPr/>
          <w:sdtContent>
            <w:tc>
              <w:tcPr>
                <w:tcW w:w="207" w:type="pct"/>
                <w:vAlign w:val="center"/>
              </w:tcPr>
              <w:p w14:paraId="66C3344C" w14:textId="77777777" w:rsidR="00BC773B" w:rsidRPr="009653FB" w:rsidRDefault="00BC773B" w:rsidP="00BC773B">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074281711"/>
            <w14:checkbox>
              <w14:checked w14:val="0"/>
              <w14:checkedState w14:val="2612" w14:font="MS Gothic"/>
              <w14:uncheckedState w14:val="2610" w14:font="MS Gothic"/>
            </w14:checkbox>
          </w:sdtPr>
          <w:sdtEndPr/>
          <w:sdtContent>
            <w:tc>
              <w:tcPr>
                <w:tcW w:w="230" w:type="pct"/>
                <w:vAlign w:val="center"/>
              </w:tcPr>
              <w:p w14:paraId="69BA298A" w14:textId="77777777" w:rsidR="00BC773B" w:rsidRPr="009653FB" w:rsidRDefault="00BC773B" w:rsidP="00BC773B">
                <w:pPr>
                  <w:pStyle w:val="TableParagraph"/>
                  <w:spacing w:before="1"/>
                  <w:ind w:left="7"/>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tr>
      <w:tr w:rsidR="00BC773B" w:rsidRPr="009653FB" w14:paraId="7DC1C605" w14:textId="77777777" w:rsidTr="00A704E3">
        <w:trPr>
          <w:cantSplit/>
          <w:trHeight w:val="1395"/>
        </w:trPr>
        <w:tc>
          <w:tcPr>
            <w:tcW w:w="310" w:type="pct"/>
          </w:tcPr>
          <w:p w14:paraId="75CC2A43" w14:textId="02227620" w:rsidR="00BC773B" w:rsidRPr="009653FB" w:rsidRDefault="00BC773B" w:rsidP="00BC773B">
            <w:pPr>
              <w:pStyle w:val="TableParagraph"/>
              <w:spacing w:line="265"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t>1.6</w:t>
            </w:r>
          </w:p>
        </w:tc>
        <w:tc>
          <w:tcPr>
            <w:tcW w:w="3589" w:type="pct"/>
          </w:tcPr>
          <w:p w14:paraId="03A5F344" w14:textId="302782FA" w:rsidR="00BC773B" w:rsidRPr="009653FB" w:rsidRDefault="00BC773B" w:rsidP="00BC773B">
            <w:pPr>
              <w:pStyle w:val="TableParagraph"/>
              <w:ind w:left="105" w:right="210"/>
              <w:rPr>
                <w:rFonts w:asciiTheme="minorHAnsi" w:hAnsiTheme="minorHAnsi" w:cstheme="minorHAnsi"/>
                <w:sz w:val="24"/>
                <w:szCs w:val="24"/>
                <w:lang w:val="en-GB"/>
              </w:rPr>
            </w:pPr>
            <w:r w:rsidRPr="009653FB">
              <w:rPr>
                <w:rFonts w:asciiTheme="minorHAnsi" w:hAnsiTheme="minorHAnsi" w:cstheme="minorHAnsi"/>
                <w:sz w:val="24"/>
                <w:szCs w:val="24"/>
                <w:lang w:val="en-GB"/>
              </w:rPr>
              <w:t>There is a routine for documentation and updates if “</w:t>
            </w:r>
            <w:r w:rsidRPr="009653FB">
              <w:rPr>
                <w:lang w:val="en-GB"/>
              </w:rPr>
              <w:t>Already registered product” or “Circulated raw material” are used.</w:t>
            </w:r>
          </w:p>
          <w:p w14:paraId="7D5F2FDB" w14:textId="465E25A8" w:rsidR="00BC773B" w:rsidRPr="009653FB" w:rsidRDefault="00BC773B" w:rsidP="00BC773B">
            <w:pPr>
              <w:pStyle w:val="TableParagraph"/>
              <w:ind w:left="105" w:right="352"/>
              <w:rPr>
                <w:rFonts w:asciiTheme="minorHAnsi" w:hAnsiTheme="minorHAnsi" w:cstheme="minorHAnsi"/>
                <w:sz w:val="20"/>
                <w:szCs w:val="20"/>
                <w:lang w:val="en-GB"/>
              </w:rPr>
            </w:pPr>
            <w:r w:rsidRPr="009653FB">
              <w:rPr>
                <w:rFonts w:asciiTheme="minorHAnsi" w:hAnsiTheme="minorHAnsi" w:cstheme="minorHAnsi"/>
                <w:sz w:val="20"/>
                <w:szCs w:val="20"/>
                <w:lang w:val="en-GB"/>
              </w:rPr>
              <w:t>Criteria: O2, O3</w:t>
            </w:r>
          </w:p>
          <w:p w14:paraId="47BBDBFF" w14:textId="77777777" w:rsidR="00BC773B" w:rsidRPr="009653FB" w:rsidRDefault="00BC773B" w:rsidP="00BC773B">
            <w:pPr>
              <w:pStyle w:val="TableParagraph"/>
              <w:ind w:left="105"/>
              <w:rPr>
                <w:rFonts w:asciiTheme="minorHAnsi" w:hAnsiTheme="minorHAnsi" w:cstheme="minorHAnsi"/>
                <w:i/>
                <w:sz w:val="24"/>
                <w:szCs w:val="24"/>
                <w:lang w:val="en-GB"/>
              </w:rPr>
            </w:pPr>
            <w:r w:rsidRPr="009653FB">
              <w:rPr>
                <w:rFonts w:asciiTheme="minorHAnsi" w:hAnsiTheme="minorHAnsi" w:cstheme="minorHAnsi"/>
                <w:sz w:val="24"/>
                <w:szCs w:val="24"/>
                <w:lang w:val="en-GB"/>
              </w:rPr>
              <w:t>Comment</w:t>
            </w:r>
            <w:r w:rsidRPr="009653FB">
              <w:rPr>
                <w:rFonts w:asciiTheme="minorHAnsi" w:hAnsiTheme="minorHAnsi" w:cstheme="minorHAnsi"/>
                <w:i/>
                <w:sz w:val="24"/>
                <w:szCs w:val="24"/>
                <w:lang w:val="en-GB"/>
              </w:rPr>
              <w:t>:</w:t>
            </w:r>
          </w:p>
          <w:sdt>
            <w:sdtPr>
              <w:rPr>
                <w:rFonts w:asciiTheme="minorHAnsi" w:hAnsiTheme="minorHAnsi" w:cstheme="minorHAnsi"/>
                <w:sz w:val="24"/>
                <w:szCs w:val="24"/>
                <w:lang w:val="en-GB"/>
              </w:rPr>
              <w:id w:val="1979487069"/>
              <w:placeholder>
                <w:docPart w:val="D273B6E1A6E644469A33F95F3D40A86C"/>
              </w:placeholder>
              <w:showingPlcHdr/>
            </w:sdtPr>
            <w:sdtEndPr/>
            <w:sdtContent>
              <w:p w14:paraId="347E46A0" w14:textId="65D74874" w:rsidR="00BC773B"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sdt>
          <w:sdtPr>
            <w:rPr>
              <w:rFonts w:asciiTheme="minorHAnsi" w:hAnsiTheme="minorHAnsi" w:cstheme="minorHAnsi"/>
              <w:bCs/>
              <w:sz w:val="24"/>
              <w:szCs w:val="24"/>
              <w:lang w:val="en-GB"/>
            </w:rPr>
            <w:id w:val="-15159524"/>
            <w14:checkbox>
              <w14:checked w14:val="0"/>
              <w14:checkedState w14:val="2612" w14:font="MS Gothic"/>
              <w14:uncheckedState w14:val="2610" w14:font="MS Gothic"/>
            </w14:checkbox>
          </w:sdtPr>
          <w:sdtEndPr/>
          <w:sdtContent>
            <w:tc>
              <w:tcPr>
                <w:tcW w:w="221" w:type="pct"/>
                <w:vAlign w:val="center"/>
              </w:tcPr>
              <w:p w14:paraId="6B682C62" w14:textId="072D6BB8" w:rsidR="00BC773B" w:rsidRPr="009653FB" w:rsidRDefault="00BC773B" w:rsidP="00BC773B">
                <w:pPr>
                  <w:pStyle w:val="TableParagraph"/>
                  <w:jc w:val="center"/>
                  <w:rPr>
                    <w:rFonts w:asciiTheme="minorHAnsi" w:hAnsiTheme="minorHAnsi" w:cstheme="minorHAnsi"/>
                    <w:bCs/>
                    <w:sz w:val="24"/>
                    <w:szCs w:val="24"/>
                    <w:lang w:val="en-GB"/>
                  </w:rPr>
                </w:pPr>
                <w:r w:rsidRPr="009653FB">
                  <w:rPr>
                    <w:rFonts w:ascii="MS Gothic" w:eastAsia="MS Gothic" w:hAnsi="MS Gothic" w:cstheme="minorHAnsi"/>
                    <w:bCs/>
                    <w:sz w:val="24"/>
                    <w:szCs w:val="24"/>
                    <w:lang w:val="en-GB"/>
                  </w:rPr>
                  <w:t>☐</w:t>
                </w:r>
              </w:p>
            </w:tc>
          </w:sdtContent>
        </w:sdt>
        <w:sdt>
          <w:sdtPr>
            <w:rPr>
              <w:rFonts w:asciiTheme="minorHAnsi" w:hAnsiTheme="minorHAnsi" w:cstheme="minorHAnsi"/>
              <w:bCs/>
              <w:sz w:val="24"/>
              <w:szCs w:val="24"/>
              <w:lang w:val="en-GB"/>
            </w:rPr>
            <w:id w:val="974872253"/>
            <w14:checkbox>
              <w14:checked w14:val="0"/>
              <w14:checkedState w14:val="2612" w14:font="MS Gothic"/>
              <w14:uncheckedState w14:val="2610" w14:font="MS Gothic"/>
            </w14:checkbox>
          </w:sdtPr>
          <w:sdtEndPr/>
          <w:sdtContent>
            <w:tc>
              <w:tcPr>
                <w:tcW w:w="222" w:type="pct"/>
                <w:vAlign w:val="center"/>
              </w:tcPr>
              <w:p w14:paraId="167B97A7" w14:textId="696CBAB8" w:rsidR="00BC773B" w:rsidRPr="009653FB" w:rsidRDefault="00BC773B" w:rsidP="00BC773B">
                <w:pPr>
                  <w:pStyle w:val="TableParagraph"/>
                  <w:ind w:left="9"/>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652600527"/>
            <w14:checkbox>
              <w14:checked w14:val="0"/>
              <w14:checkedState w14:val="2612" w14:font="MS Gothic"/>
              <w14:uncheckedState w14:val="2610" w14:font="MS Gothic"/>
            </w14:checkbox>
          </w:sdtPr>
          <w:sdtEndPr/>
          <w:sdtContent>
            <w:tc>
              <w:tcPr>
                <w:tcW w:w="221" w:type="pct"/>
                <w:vAlign w:val="center"/>
              </w:tcPr>
              <w:p w14:paraId="1E759273" w14:textId="0B4412B1" w:rsidR="00BC773B" w:rsidRPr="009653FB" w:rsidRDefault="00BC773B" w:rsidP="00BC773B">
                <w:pPr>
                  <w:pStyle w:val="TableParagraph"/>
                  <w:ind w:left="3"/>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2037380051"/>
            <w14:checkbox>
              <w14:checked w14:val="0"/>
              <w14:checkedState w14:val="2612" w14:font="MS Gothic"/>
              <w14:uncheckedState w14:val="2610" w14:font="MS Gothic"/>
            </w14:checkbox>
          </w:sdtPr>
          <w:sdtEndPr/>
          <w:sdtContent>
            <w:tc>
              <w:tcPr>
                <w:tcW w:w="207" w:type="pct"/>
                <w:vAlign w:val="center"/>
              </w:tcPr>
              <w:p w14:paraId="1F8002C5" w14:textId="4D8DCEB7" w:rsidR="00BC773B" w:rsidRPr="009653FB" w:rsidRDefault="00BC773B" w:rsidP="00BC773B">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642229600"/>
            <w14:checkbox>
              <w14:checked w14:val="0"/>
              <w14:checkedState w14:val="2612" w14:font="MS Gothic"/>
              <w14:uncheckedState w14:val="2610" w14:font="MS Gothic"/>
            </w14:checkbox>
          </w:sdtPr>
          <w:sdtEndPr/>
          <w:sdtContent>
            <w:tc>
              <w:tcPr>
                <w:tcW w:w="230" w:type="pct"/>
                <w:vAlign w:val="center"/>
              </w:tcPr>
              <w:p w14:paraId="0CF713DD" w14:textId="54402815" w:rsidR="00BC773B" w:rsidRPr="009653FB" w:rsidRDefault="00BC773B" w:rsidP="00BC773B">
                <w:pPr>
                  <w:pStyle w:val="TableParagraph"/>
                  <w:spacing w:before="1"/>
                  <w:ind w:left="7"/>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tr>
    </w:tbl>
    <w:p w14:paraId="7D2C635B" w14:textId="36689BEE" w:rsidR="00CB62F9" w:rsidRPr="009653FB" w:rsidRDefault="00BC4D0C" w:rsidP="00F75B91">
      <w:pPr>
        <w:pStyle w:val="Heading2"/>
        <w:widowControl w:val="0"/>
        <w:numPr>
          <w:ilvl w:val="0"/>
          <w:numId w:val="27"/>
        </w:numPr>
        <w:autoSpaceDE w:val="0"/>
        <w:autoSpaceDN w:val="0"/>
        <w:spacing w:before="240" w:after="60"/>
        <w:rPr>
          <w:lang w:val="en-GB"/>
        </w:rPr>
      </w:pPr>
      <w:commentRangeStart w:id="6"/>
      <w:r w:rsidRPr="009653FB">
        <w:rPr>
          <w:lang w:val="en-GB"/>
        </w:rPr>
        <w:t>Competence</w:t>
      </w:r>
      <w:commentRangeEnd w:id="6"/>
      <w:r w:rsidR="009D7458" w:rsidRPr="009653FB">
        <w:rPr>
          <w:lang w:val="en-GB"/>
        </w:rPr>
        <w:commentReference w:id="6"/>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6776"/>
        <w:gridCol w:w="566"/>
        <w:gridCol w:w="426"/>
        <w:gridCol w:w="566"/>
        <w:gridCol w:w="399"/>
        <w:gridCol w:w="445"/>
      </w:tblGrid>
      <w:tr w:rsidR="004273EE" w:rsidRPr="009653FB" w14:paraId="1693D57C" w14:textId="77777777" w:rsidTr="00E74580">
        <w:trPr>
          <w:cantSplit/>
          <w:trHeight w:val="1911"/>
          <w:tblHeader/>
        </w:trPr>
        <w:tc>
          <w:tcPr>
            <w:tcW w:w="234" w:type="pct"/>
            <w:shd w:val="clear" w:color="auto" w:fill="CCCCCC"/>
            <w:vAlign w:val="bottom"/>
          </w:tcPr>
          <w:p w14:paraId="2AEC90BF" w14:textId="5A985D04" w:rsidR="00CB62F9" w:rsidRPr="009653FB" w:rsidRDefault="00CB62F9" w:rsidP="000E0465">
            <w:pPr>
              <w:pStyle w:val="TableParagraph"/>
              <w:rPr>
                <w:rFonts w:ascii="Times New Roman"/>
                <w:sz w:val="18"/>
                <w:lang w:val="en-GB"/>
              </w:rPr>
            </w:pPr>
            <w:bookmarkStart w:id="7" w:name="_Hlk108600389"/>
            <w:r w:rsidRPr="009653FB">
              <w:rPr>
                <w:rFonts w:asciiTheme="minorHAnsi" w:hAnsiTheme="minorHAnsi" w:cstheme="minorHAnsi"/>
                <w:b/>
                <w:sz w:val="24"/>
                <w:szCs w:val="24"/>
                <w:lang w:val="en-GB"/>
              </w:rPr>
              <w:t>N</w:t>
            </w:r>
            <w:r w:rsidR="00C97CC0" w:rsidRPr="009653FB">
              <w:rPr>
                <w:rFonts w:asciiTheme="minorHAnsi" w:hAnsiTheme="minorHAnsi" w:cstheme="minorHAnsi"/>
                <w:b/>
                <w:sz w:val="24"/>
                <w:szCs w:val="24"/>
                <w:lang w:val="en-GB"/>
              </w:rPr>
              <w:t>o</w:t>
            </w:r>
            <w:r w:rsidRPr="009653FB">
              <w:rPr>
                <w:rFonts w:asciiTheme="minorHAnsi" w:hAnsiTheme="minorHAnsi" w:cstheme="minorHAnsi"/>
                <w:b/>
                <w:sz w:val="24"/>
                <w:szCs w:val="24"/>
                <w:lang w:val="en-GB"/>
              </w:rPr>
              <w:t>.</w:t>
            </w:r>
          </w:p>
        </w:tc>
        <w:tc>
          <w:tcPr>
            <w:tcW w:w="3519" w:type="pct"/>
            <w:shd w:val="clear" w:color="auto" w:fill="CCCCCC"/>
            <w:vAlign w:val="bottom"/>
          </w:tcPr>
          <w:p w14:paraId="5079BE6F" w14:textId="2233F4F3" w:rsidR="00CB62F9" w:rsidRPr="009653FB" w:rsidRDefault="00C97CC0" w:rsidP="000E0465">
            <w:pPr>
              <w:pStyle w:val="TableParagraph"/>
              <w:spacing w:line="248" w:lineRule="exact"/>
              <w:rPr>
                <w:rFonts w:asciiTheme="minorHAnsi" w:hAnsiTheme="minorHAnsi" w:cstheme="minorHAnsi"/>
                <w:b/>
                <w:sz w:val="24"/>
                <w:szCs w:val="24"/>
                <w:lang w:val="en-GB"/>
              </w:rPr>
            </w:pPr>
            <w:r w:rsidRPr="009653FB">
              <w:rPr>
                <w:rFonts w:asciiTheme="minorHAnsi" w:hAnsiTheme="minorHAnsi" w:cstheme="minorHAnsi"/>
                <w:b/>
                <w:sz w:val="24"/>
                <w:szCs w:val="24"/>
                <w:lang w:val="en-GB"/>
              </w:rPr>
              <w:t xml:space="preserve">Description/Comment </w:t>
            </w:r>
          </w:p>
        </w:tc>
        <w:tc>
          <w:tcPr>
            <w:tcW w:w="294" w:type="pct"/>
            <w:shd w:val="clear" w:color="auto" w:fill="CCCCCC"/>
            <w:textDirection w:val="btLr"/>
            <w:vAlign w:val="center"/>
          </w:tcPr>
          <w:p w14:paraId="4ACB71D7" w14:textId="77777777" w:rsidR="00C97CC0" w:rsidRPr="009653FB" w:rsidRDefault="00C97CC0" w:rsidP="00102E0A">
            <w:pPr>
              <w:pStyle w:val="TableParagraph"/>
              <w:spacing w:before="1"/>
              <w:ind w:left="113" w:right="131"/>
              <w:rPr>
                <w:rFonts w:asciiTheme="minorHAnsi" w:hAnsiTheme="minorHAnsi" w:cstheme="minorHAnsi"/>
                <w:b/>
                <w:sz w:val="24"/>
                <w:szCs w:val="24"/>
                <w:lang w:val="en-GB"/>
              </w:rPr>
            </w:pPr>
            <w:r w:rsidRPr="009653FB">
              <w:rPr>
                <w:rFonts w:asciiTheme="minorHAnsi" w:hAnsiTheme="minorHAnsi" w:cstheme="minorHAnsi"/>
                <w:b/>
                <w:sz w:val="24"/>
                <w:szCs w:val="24"/>
                <w:lang w:val="en-GB"/>
              </w:rPr>
              <w:t xml:space="preserve">In the company </w:t>
            </w:r>
          </w:p>
          <w:p w14:paraId="2BADCD29" w14:textId="77777777" w:rsidR="00CB62F9" w:rsidRPr="009653FB" w:rsidRDefault="00CB62F9" w:rsidP="000E0465">
            <w:pPr>
              <w:pStyle w:val="TableParagraph"/>
              <w:ind w:left="113" w:right="113"/>
              <w:rPr>
                <w:rFonts w:asciiTheme="minorHAnsi" w:hAnsiTheme="minorHAnsi" w:cstheme="minorHAnsi"/>
                <w:sz w:val="24"/>
                <w:szCs w:val="24"/>
                <w:lang w:val="en-GB"/>
              </w:rPr>
            </w:pPr>
          </w:p>
        </w:tc>
        <w:tc>
          <w:tcPr>
            <w:tcW w:w="221" w:type="pct"/>
            <w:shd w:val="clear" w:color="auto" w:fill="CCCCCC"/>
            <w:textDirection w:val="btLr"/>
            <w:vAlign w:val="center"/>
          </w:tcPr>
          <w:p w14:paraId="422D1614" w14:textId="77777777" w:rsidR="00C97CC0" w:rsidRPr="009653FB" w:rsidRDefault="00C97CC0" w:rsidP="005A5BA4">
            <w:pPr>
              <w:pStyle w:val="TableParagraph"/>
              <w:spacing w:before="1"/>
              <w:ind w:left="113" w:right="130"/>
              <w:rPr>
                <w:rFonts w:asciiTheme="minorHAnsi" w:hAnsiTheme="minorHAnsi" w:cstheme="minorHAnsi"/>
                <w:b/>
                <w:sz w:val="24"/>
                <w:szCs w:val="24"/>
                <w:lang w:val="en-GB"/>
              </w:rPr>
            </w:pPr>
            <w:r w:rsidRPr="009653FB">
              <w:rPr>
                <w:rFonts w:asciiTheme="minorHAnsi" w:hAnsiTheme="minorHAnsi" w:cstheme="minorHAnsi"/>
                <w:b/>
                <w:sz w:val="24"/>
                <w:szCs w:val="24"/>
                <w:lang w:val="en-GB"/>
              </w:rPr>
              <w:t>In the Group</w:t>
            </w:r>
          </w:p>
          <w:p w14:paraId="4D7EC7EA" w14:textId="77777777" w:rsidR="00CB62F9" w:rsidRPr="009653FB" w:rsidRDefault="00CB62F9" w:rsidP="000E0465">
            <w:pPr>
              <w:pStyle w:val="TableParagraph"/>
              <w:ind w:left="113" w:right="113"/>
              <w:rPr>
                <w:rFonts w:asciiTheme="minorHAnsi" w:hAnsiTheme="minorHAnsi" w:cstheme="minorHAnsi"/>
                <w:sz w:val="24"/>
                <w:szCs w:val="24"/>
                <w:lang w:val="en-GB"/>
              </w:rPr>
            </w:pPr>
          </w:p>
        </w:tc>
        <w:tc>
          <w:tcPr>
            <w:tcW w:w="294" w:type="pct"/>
            <w:shd w:val="clear" w:color="auto" w:fill="CCCCCC"/>
            <w:textDirection w:val="btLr"/>
            <w:vAlign w:val="center"/>
          </w:tcPr>
          <w:p w14:paraId="4A03D63A" w14:textId="77777777" w:rsidR="00C97CC0" w:rsidRPr="009653FB" w:rsidRDefault="00C97CC0" w:rsidP="002D5763">
            <w:pPr>
              <w:pStyle w:val="TableParagraph"/>
              <w:spacing w:before="1"/>
              <w:ind w:left="113" w:right="155"/>
              <w:rPr>
                <w:rFonts w:asciiTheme="minorHAnsi" w:hAnsiTheme="minorHAnsi" w:cstheme="minorHAnsi"/>
                <w:b/>
                <w:sz w:val="24"/>
                <w:szCs w:val="24"/>
                <w:lang w:val="en-GB"/>
              </w:rPr>
            </w:pPr>
            <w:r w:rsidRPr="009653FB">
              <w:rPr>
                <w:rFonts w:asciiTheme="minorHAnsi" w:hAnsiTheme="minorHAnsi" w:cstheme="minorHAnsi"/>
                <w:b/>
                <w:sz w:val="24"/>
                <w:szCs w:val="24"/>
                <w:lang w:val="en-GB"/>
              </w:rPr>
              <w:t>Consultant</w:t>
            </w:r>
          </w:p>
          <w:p w14:paraId="02ACB8AC" w14:textId="77777777" w:rsidR="00CB62F9" w:rsidRPr="009653FB" w:rsidRDefault="00CB62F9" w:rsidP="000E0465">
            <w:pPr>
              <w:pStyle w:val="TableParagraph"/>
              <w:ind w:left="113" w:right="113"/>
              <w:rPr>
                <w:rFonts w:asciiTheme="minorHAnsi" w:hAnsiTheme="minorHAnsi" w:cstheme="minorHAnsi"/>
                <w:sz w:val="24"/>
                <w:szCs w:val="24"/>
                <w:lang w:val="en-GB"/>
              </w:rPr>
            </w:pPr>
          </w:p>
        </w:tc>
        <w:tc>
          <w:tcPr>
            <w:tcW w:w="207" w:type="pct"/>
            <w:shd w:val="clear" w:color="auto" w:fill="CCCCCC"/>
            <w:textDirection w:val="btLr"/>
            <w:vAlign w:val="center"/>
          </w:tcPr>
          <w:p w14:paraId="5CB7D007" w14:textId="77777777" w:rsidR="00C97CC0" w:rsidRPr="009653FB" w:rsidRDefault="00C97CC0" w:rsidP="00EF52B5">
            <w:pPr>
              <w:pStyle w:val="TableParagraph"/>
              <w:spacing w:before="1"/>
              <w:ind w:left="113" w:right="114"/>
              <w:rPr>
                <w:rFonts w:asciiTheme="minorHAnsi" w:hAnsiTheme="minorHAnsi" w:cstheme="minorHAnsi"/>
                <w:b/>
                <w:spacing w:val="-1"/>
                <w:sz w:val="24"/>
                <w:szCs w:val="24"/>
                <w:lang w:val="en-GB"/>
              </w:rPr>
            </w:pPr>
            <w:r w:rsidRPr="009653FB">
              <w:rPr>
                <w:rFonts w:asciiTheme="minorHAnsi" w:hAnsiTheme="minorHAnsi" w:cstheme="minorHAnsi"/>
                <w:b/>
                <w:sz w:val="24"/>
                <w:szCs w:val="24"/>
                <w:lang w:val="en-GB"/>
              </w:rPr>
              <w:t>Subcontractor</w:t>
            </w:r>
          </w:p>
          <w:p w14:paraId="1353FF05" w14:textId="77777777" w:rsidR="00CB62F9" w:rsidRPr="009653FB" w:rsidRDefault="00CB62F9" w:rsidP="000E0465">
            <w:pPr>
              <w:pStyle w:val="TableParagraph"/>
              <w:ind w:left="113" w:right="113"/>
              <w:rPr>
                <w:rFonts w:asciiTheme="minorHAnsi" w:hAnsiTheme="minorHAnsi" w:cstheme="minorHAnsi"/>
                <w:sz w:val="24"/>
                <w:szCs w:val="24"/>
                <w:lang w:val="en-GB"/>
              </w:rPr>
            </w:pPr>
          </w:p>
        </w:tc>
        <w:tc>
          <w:tcPr>
            <w:tcW w:w="231" w:type="pct"/>
            <w:shd w:val="clear" w:color="auto" w:fill="CCCCCC"/>
            <w:textDirection w:val="btLr"/>
            <w:vAlign w:val="center"/>
          </w:tcPr>
          <w:p w14:paraId="11EA4FA9" w14:textId="0FB8F4A4" w:rsidR="00E152A3" w:rsidRPr="009653FB" w:rsidRDefault="00E152A3" w:rsidP="001F1816">
            <w:pPr>
              <w:pStyle w:val="TableParagraph"/>
              <w:spacing w:before="1"/>
              <w:ind w:left="113" w:right="194"/>
              <w:rPr>
                <w:rFonts w:asciiTheme="minorHAnsi" w:hAnsiTheme="minorHAnsi" w:cstheme="minorHAnsi"/>
                <w:b/>
                <w:sz w:val="24"/>
                <w:szCs w:val="24"/>
                <w:lang w:val="en-GB"/>
              </w:rPr>
            </w:pPr>
            <w:r w:rsidRPr="009653FB">
              <w:rPr>
                <w:rFonts w:asciiTheme="minorHAnsi" w:hAnsiTheme="minorHAnsi" w:cstheme="minorHAnsi"/>
                <w:b/>
                <w:sz w:val="24"/>
                <w:szCs w:val="24"/>
                <w:lang w:val="en-GB"/>
              </w:rPr>
              <w:t>Missing</w:t>
            </w:r>
          </w:p>
          <w:p w14:paraId="5F994909" w14:textId="77777777" w:rsidR="00CB62F9" w:rsidRPr="009653FB" w:rsidRDefault="00CB62F9" w:rsidP="000E0465">
            <w:pPr>
              <w:pStyle w:val="TableParagraph"/>
              <w:ind w:left="113" w:right="113"/>
              <w:rPr>
                <w:rFonts w:asciiTheme="minorHAnsi" w:hAnsiTheme="minorHAnsi" w:cstheme="minorHAnsi"/>
                <w:sz w:val="24"/>
                <w:szCs w:val="24"/>
                <w:lang w:val="en-GB"/>
              </w:rPr>
            </w:pPr>
          </w:p>
        </w:tc>
      </w:tr>
      <w:bookmarkEnd w:id="7"/>
      <w:tr w:rsidR="004273EE" w:rsidRPr="009653FB" w14:paraId="323CACE1" w14:textId="77777777" w:rsidTr="00BC773B">
        <w:trPr>
          <w:cantSplit/>
          <w:trHeight w:val="1074"/>
        </w:trPr>
        <w:tc>
          <w:tcPr>
            <w:tcW w:w="234" w:type="pct"/>
          </w:tcPr>
          <w:p w14:paraId="4071A926" w14:textId="77777777" w:rsidR="00CB62F9" w:rsidRPr="009653FB" w:rsidRDefault="00CB62F9" w:rsidP="000E0465">
            <w:pPr>
              <w:pStyle w:val="TableParagraph"/>
              <w:spacing w:line="268"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t>2.1</w:t>
            </w:r>
          </w:p>
        </w:tc>
        <w:tc>
          <w:tcPr>
            <w:tcW w:w="3519" w:type="pct"/>
          </w:tcPr>
          <w:p w14:paraId="40746375" w14:textId="1E26A414" w:rsidR="008D453F" w:rsidRPr="009653FB" w:rsidRDefault="008D453F" w:rsidP="00BE4ADA">
            <w:pPr>
              <w:pStyle w:val="TableParagraph"/>
              <w:ind w:left="105" w:right="565"/>
              <w:rPr>
                <w:rFonts w:asciiTheme="minorHAnsi" w:hAnsiTheme="minorHAnsi" w:cstheme="minorHAnsi"/>
                <w:sz w:val="24"/>
                <w:szCs w:val="24"/>
                <w:lang w:val="en-GB"/>
              </w:rPr>
            </w:pPr>
            <w:r w:rsidRPr="009653FB">
              <w:rPr>
                <w:rFonts w:asciiTheme="minorHAnsi" w:hAnsiTheme="minorHAnsi" w:cstheme="minorHAnsi"/>
                <w:sz w:val="24"/>
                <w:szCs w:val="24"/>
                <w:lang w:val="en-GB"/>
              </w:rPr>
              <w:t>Competence corresponding to the requirements for the assessment of the company's products is available:</w:t>
            </w:r>
          </w:p>
          <w:p w14:paraId="432F877B" w14:textId="12FFC049" w:rsidR="003915F6" w:rsidRPr="009653FB" w:rsidRDefault="003915F6" w:rsidP="003915F6">
            <w:pPr>
              <w:pStyle w:val="TableParagraph"/>
              <w:ind w:left="105" w:right="352"/>
              <w:rPr>
                <w:rFonts w:asciiTheme="minorHAnsi" w:hAnsiTheme="minorHAnsi" w:cstheme="minorHAnsi"/>
                <w:sz w:val="20"/>
                <w:szCs w:val="20"/>
                <w:lang w:val="en-GB"/>
              </w:rPr>
            </w:pPr>
            <w:r w:rsidRPr="009653FB">
              <w:rPr>
                <w:rFonts w:asciiTheme="minorHAnsi" w:hAnsiTheme="minorHAnsi" w:cstheme="minorHAnsi"/>
                <w:sz w:val="20"/>
                <w:szCs w:val="20"/>
                <w:lang w:val="en-GB"/>
              </w:rPr>
              <w:t xml:space="preserve">Criteria: </w:t>
            </w:r>
            <w:r w:rsidR="00BC773B" w:rsidRPr="009653FB">
              <w:rPr>
                <w:rFonts w:asciiTheme="minorHAnsi" w:hAnsiTheme="minorHAnsi" w:cstheme="minorHAnsi"/>
                <w:sz w:val="20"/>
                <w:szCs w:val="20"/>
                <w:lang w:val="en-GB"/>
              </w:rPr>
              <w:t>O1</w:t>
            </w:r>
          </w:p>
          <w:p w14:paraId="1CAFF58C" w14:textId="77777777" w:rsidR="00A704E3" w:rsidRPr="009653FB" w:rsidRDefault="00A704E3" w:rsidP="00A704E3">
            <w:pPr>
              <w:pStyle w:val="TableParagraph"/>
              <w:ind w:left="105"/>
              <w:rPr>
                <w:rFonts w:asciiTheme="minorHAnsi" w:hAnsiTheme="minorHAnsi" w:cstheme="minorHAnsi"/>
                <w:i/>
                <w:iCs/>
                <w:sz w:val="24"/>
                <w:szCs w:val="24"/>
                <w:lang w:val="en-GB"/>
              </w:rPr>
            </w:pPr>
            <w:r w:rsidRPr="009653FB">
              <w:rPr>
                <w:rFonts w:asciiTheme="minorHAnsi" w:hAnsiTheme="minorHAnsi" w:cstheme="minorHAnsi"/>
                <w:sz w:val="24"/>
                <w:szCs w:val="24"/>
                <w:lang w:val="en-GB"/>
              </w:rPr>
              <w:t>Comment:</w:t>
            </w:r>
          </w:p>
          <w:sdt>
            <w:sdtPr>
              <w:rPr>
                <w:rFonts w:asciiTheme="minorHAnsi" w:hAnsiTheme="minorHAnsi" w:cstheme="minorHAnsi"/>
                <w:sz w:val="24"/>
                <w:szCs w:val="24"/>
                <w:lang w:val="en-GB"/>
              </w:rPr>
              <w:id w:val="693896830"/>
              <w:placeholder>
                <w:docPart w:val="F7FB219C7D804E668D26E1BE1963F63D"/>
              </w:placeholder>
              <w:showingPlcHdr/>
            </w:sdtPr>
            <w:sdtEndPr/>
            <w:sdtContent>
              <w:p w14:paraId="55CAAA34" w14:textId="57EFC13A" w:rsidR="00CB62F9"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tc>
          <w:tcPr>
            <w:tcW w:w="294" w:type="pct"/>
            <w:vAlign w:val="center"/>
          </w:tcPr>
          <w:p w14:paraId="5AF06A40" w14:textId="77777777" w:rsidR="00CB62F9" w:rsidRPr="009653FB" w:rsidRDefault="00C309A9" w:rsidP="00B91A82">
            <w:pPr>
              <w:pStyle w:val="TableParagraph"/>
              <w:jc w:val="center"/>
              <w:rPr>
                <w:rFonts w:asciiTheme="minorHAnsi" w:hAnsiTheme="minorHAnsi" w:cstheme="minorHAnsi"/>
                <w:bCs/>
                <w:sz w:val="24"/>
                <w:szCs w:val="24"/>
                <w:lang w:val="en-GB"/>
              </w:rPr>
            </w:pPr>
            <w:sdt>
              <w:sdtPr>
                <w:rPr>
                  <w:rFonts w:asciiTheme="minorHAnsi" w:hAnsiTheme="minorHAnsi" w:cstheme="minorHAnsi"/>
                  <w:bCs/>
                  <w:sz w:val="24"/>
                  <w:szCs w:val="24"/>
                  <w:lang w:val="en-GB"/>
                </w:rPr>
                <w:id w:val="-188300734"/>
                <w14:checkbox>
                  <w14:checked w14:val="0"/>
                  <w14:checkedState w14:val="2612" w14:font="MS Gothic"/>
                  <w14:uncheckedState w14:val="2610" w14:font="MS Gothic"/>
                </w14:checkbox>
              </w:sdtPr>
              <w:sdtEndPr/>
              <w:sdtContent>
                <w:r w:rsidR="00CB62F9" w:rsidRPr="009653FB">
                  <w:rPr>
                    <w:rFonts w:ascii="Segoe UI Symbol" w:hAnsi="Segoe UI Symbol" w:cs="Segoe UI Symbol"/>
                    <w:bCs/>
                    <w:sz w:val="24"/>
                    <w:szCs w:val="24"/>
                    <w:lang w:val="en-GB"/>
                  </w:rPr>
                  <w:t>☐</w:t>
                </w:r>
              </w:sdtContent>
            </w:sdt>
          </w:p>
        </w:tc>
        <w:tc>
          <w:tcPr>
            <w:tcW w:w="221" w:type="pct"/>
            <w:vAlign w:val="center"/>
          </w:tcPr>
          <w:p w14:paraId="5428FF87" w14:textId="77777777" w:rsidR="00CB62F9" w:rsidRPr="009653FB" w:rsidRDefault="00C309A9" w:rsidP="00B91A82">
            <w:pPr>
              <w:pStyle w:val="TableParagraph"/>
              <w:jc w:val="center"/>
              <w:rPr>
                <w:rFonts w:asciiTheme="minorHAnsi" w:hAnsiTheme="minorHAnsi" w:cstheme="minorHAnsi"/>
                <w:bCs/>
                <w:sz w:val="24"/>
                <w:szCs w:val="24"/>
                <w:lang w:val="en-GB"/>
              </w:rPr>
            </w:pPr>
            <w:sdt>
              <w:sdtPr>
                <w:rPr>
                  <w:rFonts w:asciiTheme="minorHAnsi" w:hAnsiTheme="minorHAnsi" w:cstheme="minorHAnsi"/>
                  <w:bCs/>
                  <w:sz w:val="24"/>
                  <w:szCs w:val="24"/>
                  <w:lang w:val="en-GB"/>
                </w:rPr>
                <w:id w:val="-144356112"/>
                <w14:checkbox>
                  <w14:checked w14:val="0"/>
                  <w14:checkedState w14:val="2612" w14:font="MS Gothic"/>
                  <w14:uncheckedState w14:val="2610" w14:font="MS Gothic"/>
                </w14:checkbox>
              </w:sdtPr>
              <w:sdtEndPr/>
              <w:sdtContent>
                <w:r w:rsidR="00CB62F9" w:rsidRPr="009653FB">
                  <w:rPr>
                    <w:rFonts w:ascii="Segoe UI Symbol" w:hAnsi="Segoe UI Symbol" w:cs="Segoe UI Symbol"/>
                    <w:bCs/>
                    <w:sz w:val="24"/>
                    <w:szCs w:val="24"/>
                    <w:lang w:val="en-GB"/>
                  </w:rPr>
                  <w:t>☐</w:t>
                </w:r>
              </w:sdtContent>
            </w:sdt>
          </w:p>
        </w:tc>
        <w:tc>
          <w:tcPr>
            <w:tcW w:w="294" w:type="pct"/>
            <w:vAlign w:val="center"/>
          </w:tcPr>
          <w:p w14:paraId="43DFB58F" w14:textId="77777777" w:rsidR="00CB62F9" w:rsidRPr="009653FB" w:rsidRDefault="00C309A9" w:rsidP="00B91A82">
            <w:pPr>
              <w:pStyle w:val="TableParagraph"/>
              <w:spacing w:before="1"/>
              <w:jc w:val="center"/>
              <w:rPr>
                <w:rFonts w:asciiTheme="minorHAnsi" w:hAnsiTheme="minorHAnsi" w:cstheme="minorHAnsi"/>
                <w:bCs/>
                <w:sz w:val="24"/>
                <w:szCs w:val="24"/>
                <w:lang w:val="en-GB"/>
              </w:rPr>
            </w:pPr>
            <w:sdt>
              <w:sdtPr>
                <w:rPr>
                  <w:rFonts w:asciiTheme="minorHAnsi" w:hAnsiTheme="minorHAnsi" w:cstheme="minorHAnsi"/>
                  <w:bCs/>
                  <w:sz w:val="24"/>
                  <w:szCs w:val="24"/>
                  <w:lang w:val="en-GB"/>
                </w:rPr>
                <w:id w:val="1710604966"/>
                <w14:checkbox>
                  <w14:checked w14:val="0"/>
                  <w14:checkedState w14:val="2612" w14:font="MS Gothic"/>
                  <w14:uncheckedState w14:val="2610" w14:font="MS Gothic"/>
                </w14:checkbox>
              </w:sdtPr>
              <w:sdtEndPr/>
              <w:sdtContent>
                <w:r w:rsidR="00CB62F9" w:rsidRPr="009653FB">
                  <w:rPr>
                    <w:rFonts w:ascii="Segoe UI Symbol" w:hAnsi="Segoe UI Symbol" w:cs="Segoe UI Symbol"/>
                    <w:bCs/>
                    <w:sz w:val="24"/>
                    <w:szCs w:val="24"/>
                    <w:lang w:val="en-GB"/>
                  </w:rPr>
                  <w:t>☐</w:t>
                </w:r>
              </w:sdtContent>
            </w:sdt>
          </w:p>
        </w:tc>
        <w:tc>
          <w:tcPr>
            <w:tcW w:w="207" w:type="pct"/>
            <w:vAlign w:val="center"/>
          </w:tcPr>
          <w:p w14:paraId="78450EC8" w14:textId="4D9AE2B8" w:rsidR="00CB62F9" w:rsidRPr="009653FB" w:rsidRDefault="00C309A9" w:rsidP="00B91A82">
            <w:pPr>
              <w:pStyle w:val="TableParagraph"/>
              <w:ind w:right="1"/>
              <w:jc w:val="center"/>
              <w:rPr>
                <w:rFonts w:asciiTheme="minorHAnsi" w:hAnsiTheme="minorHAnsi" w:cstheme="minorHAnsi"/>
                <w:bCs/>
                <w:sz w:val="24"/>
                <w:szCs w:val="24"/>
                <w:lang w:val="en-GB"/>
              </w:rPr>
            </w:pPr>
            <w:sdt>
              <w:sdtPr>
                <w:rPr>
                  <w:rFonts w:asciiTheme="minorHAnsi" w:hAnsiTheme="minorHAnsi" w:cstheme="minorHAnsi"/>
                  <w:bCs/>
                  <w:sz w:val="24"/>
                  <w:szCs w:val="24"/>
                  <w:lang w:val="en-GB"/>
                </w:rPr>
                <w:id w:val="369658380"/>
                <w14:checkbox>
                  <w14:checked w14:val="0"/>
                  <w14:checkedState w14:val="2612" w14:font="MS Gothic"/>
                  <w14:uncheckedState w14:val="2610" w14:font="MS Gothic"/>
                </w14:checkbox>
              </w:sdtPr>
              <w:sdtEndPr/>
              <w:sdtContent>
                <w:r w:rsidR="008B202A" w:rsidRPr="009653FB">
                  <w:rPr>
                    <w:rFonts w:ascii="MS Gothic" w:eastAsia="MS Gothic" w:hAnsi="MS Gothic" w:cstheme="minorHAnsi"/>
                    <w:bCs/>
                    <w:sz w:val="24"/>
                    <w:szCs w:val="24"/>
                    <w:lang w:val="en-GB"/>
                  </w:rPr>
                  <w:t>☐</w:t>
                </w:r>
              </w:sdtContent>
            </w:sdt>
          </w:p>
        </w:tc>
        <w:tc>
          <w:tcPr>
            <w:tcW w:w="231" w:type="pct"/>
            <w:vAlign w:val="center"/>
          </w:tcPr>
          <w:p w14:paraId="0C54F4B6" w14:textId="77777777" w:rsidR="00CB62F9" w:rsidRPr="009653FB" w:rsidRDefault="00C309A9" w:rsidP="00B91A82">
            <w:pPr>
              <w:pStyle w:val="TableParagraph"/>
              <w:spacing w:before="1"/>
              <w:jc w:val="center"/>
              <w:rPr>
                <w:rFonts w:asciiTheme="minorHAnsi" w:hAnsiTheme="minorHAnsi" w:cstheme="minorHAnsi"/>
                <w:bCs/>
                <w:sz w:val="24"/>
                <w:szCs w:val="24"/>
                <w:lang w:val="en-GB"/>
              </w:rPr>
            </w:pPr>
            <w:sdt>
              <w:sdtPr>
                <w:rPr>
                  <w:rFonts w:asciiTheme="minorHAnsi" w:hAnsiTheme="minorHAnsi" w:cstheme="minorHAnsi"/>
                  <w:bCs/>
                  <w:sz w:val="24"/>
                  <w:szCs w:val="24"/>
                  <w:lang w:val="en-GB"/>
                </w:rPr>
                <w:id w:val="-702175872"/>
                <w14:checkbox>
                  <w14:checked w14:val="0"/>
                  <w14:checkedState w14:val="2612" w14:font="MS Gothic"/>
                  <w14:uncheckedState w14:val="2610" w14:font="MS Gothic"/>
                </w14:checkbox>
              </w:sdtPr>
              <w:sdtEndPr/>
              <w:sdtContent>
                <w:r w:rsidR="00CB62F9" w:rsidRPr="009653FB">
                  <w:rPr>
                    <w:rFonts w:ascii="Segoe UI Symbol" w:hAnsi="Segoe UI Symbol" w:cs="Segoe UI Symbol"/>
                    <w:bCs/>
                    <w:sz w:val="24"/>
                    <w:szCs w:val="24"/>
                    <w:lang w:val="en-GB"/>
                  </w:rPr>
                  <w:t>☐</w:t>
                </w:r>
              </w:sdtContent>
            </w:sdt>
          </w:p>
        </w:tc>
      </w:tr>
      <w:tr w:rsidR="004273EE" w:rsidRPr="009653FB" w14:paraId="75710EF3" w14:textId="77777777" w:rsidTr="00BC773B">
        <w:trPr>
          <w:cantSplit/>
          <w:trHeight w:val="537"/>
        </w:trPr>
        <w:tc>
          <w:tcPr>
            <w:tcW w:w="234" w:type="pct"/>
          </w:tcPr>
          <w:p w14:paraId="15F878E2" w14:textId="77777777" w:rsidR="00CB62F9" w:rsidRPr="009653FB" w:rsidRDefault="00CB62F9" w:rsidP="000E0465">
            <w:pPr>
              <w:pStyle w:val="TableParagraph"/>
              <w:spacing w:line="265"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t>2.2</w:t>
            </w:r>
          </w:p>
        </w:tc>
        <w:tc>
          <w:tcPr>
            <w:tcW w:w="3519" w:type="pct"/>
          </w:tcPr>
          <w:p w14:paraId="0102B772" w14:textId="1EB8FA29" w:rsidR="001A5EC4" w:rsidRPr="009653FB" w:rsidRDefault="001A5EC4" w:rsidP="000E5A39">
            <w:pPr>
              <w:pStyle w:val="TableParagraph"/>
              <w:spacing w:line="265" w:lineRule="exact"/>
              <w:ind w:left="105"/>
              <w:rPr>
                <w:rFonts w:asciiTheme="minorHAnsi" w:hAnsiTheme="minorHAnsi" w:cstheme="minorHAnsi"/>
                <w:sz w:val="24"/>
                <w:szCs w:val="24"/>
                <w:lang w:val="en-GB"/>
              </w:rPr>
            </w:pPr>
            <w:r w:rsidRPr="009653FB">
              <w:rPr>
                <w:rFonts w:asciiTheme="minorHAnsi" w:hAnsiTheme="minorHAnsi" w:cstheme="minorHAnsi"/>
                <w:sz w:val="24"/>
                <w:szCs w:val="24"/>
                <w:lang w:val="en-GB"/>
              </w:rPr>
              <w:t>People with the competence can be named</w:t>
            </w:r>
            <w:ins w:id="8" w:author="Cecilia Groth" w:date="2025-01-17T09:59:00Z">
              <w:r w:rsidR="00925166" w:rsidRPr="009653FB">
                <w:rPr>
                  <w:rFonts w:asciiTheme="minorHAnsi" w:hAnsiTheme="minorHAnsi" w:cstheme="minorHAnsi"/>
                  <w:sz w:val="24"/>
                  <w:szCs w:val="24"/>
                  <w:lang w:val="en-GB"/>
                </w:rPr>
                <w:t>:</w:t>
              </w:r>
            </w:ins>
          </w:p>
          <w:p w14:paraId="229D3229" w14:textId="199DABAE" w:rsidR="003915F6" w:rsidRPr="009653FB" w:rsidRDefault="003915F6" w:rsidP="003915F6">
            <w:pPr>
              <w:pStyle w:val="TableParagraph"/>
              <w:ind w:left="105" w:right="352"/>
              <w:rPr>
                <w:rFonts w:asciiTheme="minorHAnsi" w:hAnsiTheme="minorHAnsi" w:cstheme="minorHAnsi"/>
                <w:sz w:val="20"/>
                <w:szCs w:val="20"/>
                <w:lang w:val="en-GB"/>
              </w:rPr>
            </w:pPr>
            <w:r w:rsidRPr="009653FB">
              <w:rPr>
                <w:rFonts w:asciiTheme="minorHAnsi" w:hAnsiTheme="minorHAnsi" w:cstheme="minorHAnsi"/>
                <w:sz w:val="20"/>
                <w:szCs w:val="20"/>
                <w:lang w:val="en-GB"/>
              </w:rPr>
              <w:t xml:space="preserve">Criteria: </w:t>
            </w:r>
            <w:r w:rsidR="00BC773B" w:rsidRPr="009653FB">
              <w:rPr>
                <w:rFonts w:asciiTheme="minorHAnsi" w:hAnsiTheme="minorHAnsi" w:cstheme="minorHAnsi"/>
                <w:sz w:val="20"/>
                <w:szCs w:val="20"/>
                <w:lang w:val="en-GB"/>
              </w:rPr>
              <w:t>O1</w:t>
            </w:r>
          </w:p>
          <w:p w14:paraId="7B15EEE1" w14:textId="77777777" w:rsidR="00A704E3" w:rsidRPr="009653FB" w:rsidRDefault="00A704E3" w:rsidP="00A704E3">
            <w:pPr>
              <w:pStyle w:val="TableParagraph"/>
              <w:ind w:left="105"/>
              <w:rPr>
                <w:rFonts w:asciiTheme="minorHAnsi" w:hAnsiTheme="minorHAnsi" w:cstheme="minorHAnsi"/>
                <w:i/>
                <w:iCs/>
                <w:sz w:val="24"/>
                <w:szCs w:val="24"/>
                <w:lang w:val="en-GB"/>
              </w:rPr>
            </w:pPr>
            <w:r w:rsidRPr="009653FB">
              <w:rPr>
                <w:rFonts w:asciiTheme="minorHAnsi" w:hAnsiTheme="minorHAnsi" w:cstheme="minorHAnsi"/>
                <w:sz w:val="24"/>
                <w:szCs w:val="24"/>
                <w:lang w:val="en-GB"/>
              </w:rPr>
              <w:t>Comment:</w:t>
            </w:r>
          </w:p>
          <w:sdt>
            <w:sdtPr>
              <w:rPr>
                <w:rFonts w:asciiTheme="minorHAnsi" w:hAnsiTheme="minorHAnsi" w:cstheme="minorHAnsi"/>
                <w:sz w:val="24"/>
                <w:szCs w:val="24"/>
                <w:lang w:val="en-GB"/>
              </w:rPr>
              <w:id w:val="1759870270"/>
              <w:placeholder>
                <w:docPart w:val="86B06002899841E98D3B8B9401A72DFA"/>
              </w:placeholder>
              <w:showingPlcHdr/>
            </w:sdtPr>
            <w:sdtEndPr/>
            <w:sdtContent>
              <w:p w14:paraId="31578B0B" w14:textId="3F23986A" w:rsidR="00CB62F9"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tc>
          <w:tcPr>
            <w:tcW w:w="294" w:type="pct"/>
            <w:vAlign w:val="center"/>
          </w:tcPr>
          <w:p w14:paraId="067DFADE" w14:textId="695C620B" w:rsidR="00CB62F9" w:rsidRPr="009653FB" w:rsidRDefault="00C309A9" w:rsidP="00B91A82">
            <w:pPr>
              <w:pStyle w:val="TableParagraph"/>
              <w:jc w:val="center"/>
              <w:rPr>
                <w:rFonts w:asciiTheme="minorHAnsi" w:hAnsiTheme="minorHAnsi" w:cstheme="minorHAnsi"/>
                <w:bCs/>
                <w:sz w:val="24"/>
                <w:szCs w:val="24"/>
                <w:lang w:val="en-GB"/>
              </w:rPr>
            </w:pPr>
            <w:sdt>
              <w:sdtPr>
                <w:rPr>
                  <w:rFonts w:asciiTheme="minorHAnsi" w:hAnsiTheme="minorHAnsi" w:cstheme="minorHAnsi"/>
                  <w:bCs/>
                  <w:sz w:val="24"/>
                  <w:szCs w:val="24"/>
                  <w:lang w:val="en-GB"/>
                </w:rPr>
                <w:id w:val="-1755586930"/>
                <w14:checkbox>
                  <w14:checked w14:val="0"/>
                  <w14:checkedState w14:val="2612" w14:font="MS Gothic"/>
                  <w14:uncheckedState w14:val="2610" w14:font="MS Gothic"/>
                </w14:checkbox>
              </w:sdtPr>
              <w:sdtEndPr/>
              <w:sdtContent>
                <w:r w:rsidR="00E2036F" w:rsidRPr="009653FB">
                  <w:rPr>
                    <w:rFonts w:ascii="MS Gothic" w:eastAsia="MS Gothic" w:hAnsi="MS Gothic" w:cstheme="minorHAnsi"/>
                    <w:bCs/>
                    <w:sz w:val="24"/>
                    <w:szCs w:val="24"/>
                    <w:lang w:val="en-GB"/>
                  </w:rPr>
                  <w:t>☐</w:t>
                </w:r>
              </w:sdtContent>
            </w:sdt>
          </w:p>
        </w:tc>
        <w:tc>
          <w:tcPr>
            <w:tcW w:w="221" w:type="pct"/>
            <w:vAlign w:val="center"/>
          </w:tcPr>
          <w:p w14:paraId="2A0DD045" w14:textId="77777777" w:rsidR="00CB62F9" w:rsidRPr="009653FB" w:rsidRDefault="00C309A9" w:rsidP="00B91A82">
            <w:pPr>
              <w:pStyle w:val="TableParagraph"/>
              <w:jc w:val="center"/>
              <w:rPr>
                <w:rFonts w:asciiTheme="minorHAnsi" w:hAnsiTheme="minorHAnsi" w:cstheme="minorHAnsi"/>
                <w:bCs/>
                <w:sz w:val="24"/>
                <w:szCs w:val="24"/>
                <w:lang w:val="en-GB"/>
              </w:rPr>
            </w:pPr>
            <w:sdt>
              <w:sdtPr>
                <w:rPr>
                  <w:rFonts w:asciiTheme="minorHAnsi" w:hAnsiTheme="minorHAnsi" w:cstheme="minorHAnsi"/>
                  <w:bCs/>
                  <w:sz w:val="24"/>
                  <w:szCs w:val="24"/>
                  <w:lang w:val="en-GB"/>
                </w:rPr>
                <w:id w:val="-482703097"/>
                <w14:checkbox>
                  <w14:checked w14:val="0"/>
                  <w14:checkedState w14:val="2612" w14:font="MS Gothic"/>
                  <w14:uncheckedState w14:val="2610" w14:font="MS Gothic"/>
                </w14:checkbox>
              </w:sdtPr>
              <w:sdtEndPr/>
              <w:sdtContent>
                <w:r w:rsidR="00CB62F9" w:rsidRPr="009653FB">
                  <w:rPr>
                    <w:rFonts w:ascii="Segoe UI Symbol" w:hAnsi="Segoe UI Symbol" w:cs="Segoe UI Symbol"/>
                    <w:bCs/>
                    <w:sz w:val="24"/>
                    <w:szCs w:val="24"/>
                    <w:lang w:val="en-GB"/>
                  </w:rPr>
                  <w:t>☐</w:t>
                </w:r>
              </w:sdtContent>
            </w:sdt>
          </w:p>
        </w:tc>
        <w:tc>
          <w:tcPr>
            <w:tcW w:w="294" w:type="pct"/>
            <w:vAlign w:val="center"/>
          </w:tcPr>
          <w:p w14:paraId="6EFBB4B1" w14:textId="77777777" w:rsidR="00CB62F9" w:rsidRPr="009653FB" w:rsidRDefault="00C309A9" w:rsidP="00B91A82">
            <w:pPr>
              <w:pStyle w:val="TableParagraph"/>
              <w:jc w:val="center"/>
              <w:rPr>
                <w:rFonts w:asciiTheme="minorHAnsi" w:hAnsiTheme="minorHAnsi" w:cstheme="minorHAnsi"/>
                <w:bCs/>
                <w:sz w:val="24"/>
                <w:szCs w:val="24"/>
                <w:lang w:val="en-GB"/>
              </w:rPr>
            </w:pPr>
            <w:sdt>
              <w:sdtPr>
                <w:rPr>
                  <w:rFonts w:asciiTheme="minorHAnsi" w:hAnsiTheme="minorHAnsi" w:cstheme="minorHAnsi"/>
                  <w:bCs/>
                  <w:sz w:val="24"/>
                  <w:szCs w:val="24"/>
                  <w:lang w:val="en-GB"/>
                </w:rPr>
                <w:id w:val="-538889752"/>
                <w14:checkbox>
                  <w14:checked w14:val="0"/>
                  <w14:checkedState w14:val="2612" w14:font="MS Gothic"/>
                  <w14:uncheckedState w14:val="2610" w14:font="MS Gothic"/>
                </w14:checkbox>
              </w:sdtPr>
              <w:sdtEndPr/>
              <w:sdtContent>
                <w:r w:rsidR="00CB62F9" w:rsidRPr="009653FB">
                  <w:rPr>
                    <w:rFonts w:ascii="Segoe UI Symbol" w:hAnsi="Segoe UI Symbol" w:cs="Segoe UI Symbol"/>
                    <w:bCs/>
                    <w:sz w:val="24"/>
                    <w:szCs w:val="24"/>
                    <w:lang w:val="en-GB"/>
                  </w:rPr>
                  <w:t>☐</w:t>
                </w:r>
              </w:sdtContent>
            </w:sdt>
          </w:p>
        </w:tc>
        <w:tc>
          <w:tcPr>
            <w:tcW w:w="207" w:type="pct"/>
            <w:vAlign w:val="center"/>
          </w:tcPr>
          <w:p w14:paraId="494FCB08" w14:textId="79765292" w:rsidR="00CB62F9" w:rsidRPr="009653FB" w:rsidRDefault="00C309A9" w:rsidP="000E0465">
            <w:pPr>
              <w:pStyle w:val="TableParagraph"/>
              <w:jc w:val="center"/>
              <w:rPr>
                <w:rFonts w:asciiTheme="minorHAnsi" w:hAnsiTheme="minorHAnsi" w:cstheme="minorHAnsi"/>
                <w:bCs/>
                <w:sz w:val="24"/>
                <w:szCs w:val="24"/>
                <w:lang w:val="en-GB"/>
              </w:rPr>
            </w:pPr>
            <w:sdt>
              <w:sdtPr>
                <w:rPr>
                  <w:rFonts w:asciiTheme="minorHAnsi" w:hAnsiTheme="minorHAnsi" w:cstheme="minorHAnsi"/>
                  <w:bCs/>
                  <w:sz w:val="24"/>
                  <w:szCs w:val="24"/>
                  <w:lang w:val="en-GB"/>
                </w:rPr>
                <w:id w:val="214856876"/>
                <w14:checkbox>
                  <w14:checked w14:val="0"/>
                  <w14:checkedState w14:val="2612" w14:font="MS Gothic"/>
                  <w14:uncheckedState w14:val="2610" w14:font="MS Gothic"/>
                </w14:checkbox>
              </w:sdtPr>
              <w:sdtEndPr/>
              <w:sdtContent>
                <w:r w:rsidR="00E2036F" w:rsidRPr="009653FB">
                  <w:rPr>
                    <w:rFonts w:ascii="MS Gothic" w:eastAsia="MS Gothic" w:hAnsi="MS Gothic" w:cstheme="minorHAnsi"/>
                    <w:bCs/>
                    <w:sz w:val="24"/>
                    <w:szCs w:val="24"/>
                    <w:lang w:val="en-GB"/>
                  </w:rPr>
                  <w:t>☐</w:t>
                </w:r>
              </w:sdtContent>
            </w:sdt>
          </w:p>
        </w:tc>
        <w:tc>
          <w:tcPr>
            <w:tcW w:w="231" w:type="pct"/>
          </w:tcPr>
          <w:p w14:paraId="73837D0C" w14:textId="77777777" w:rsidR="00E2036F" w:rsidRPr="009653FB" w:rsidRDefault="00E2036F" w:rsidP="00E2036F">
            <w:pPr>
              <w:pStyle w:val="TableParagraph"/>
              <w:jc w:val="center"/>
              <w:rPr>
                <w:rFonts w:asciiTheme="minorHAnsi" w:hAnsiTheme="minorHAnsi" w:cstheme="minorHAnsi"/>
                <w:bCs/>
                <w:sz w:val="24"/>
                <w:szCs w:val="24"/>
                <w:lang w:val="en-GB"/>
              </w:rPr>
            </w:pPr>
          </w:p>
          <w:p w14:paraId="152CDEEE" w14:textId="6A68C5AE" w:rsidR="008B202A" w:rsidRPr="009653FB" w:rsidRDefault="00C309A9" w:rsidP="00E2036F">
            <w:pPr>
              <w:pStyle w:val="TableParagraph"/>
              <w:jc w:val="center"/>
              <w:rPr>
                <w:rFonts w:asciiTheme="minorHAnsi" w:hAnsiTheme="minorHAnsi" w:cstheme="minorHAnsi"/>
                <w:bCs/>
                <w:sz w:val="24"/>
                <w:szCs w:val="24"/>
                <w:lang w:val="en-GB"/>
              </w:rPr>
            </w:pPr>
            <w:sdt>
              <w:sdtPr>
                <w:rPr>
                  <w:rFonts w:asciiTheme="minorHAnsi" w:hAnsiTheme="minorHAnsi" w:cstheme="minorHAnsi"/>
                  <w:bCs/>
                  <w:sz w:val="24"/>
                  <w:szCs w:val="24"/>
                  <w:lang w:val="en-GB"/>
                </w:rPr>
                <w:id w:val="-1602180788"/>
                <w14:checkbox>
                  <w14:checked w14:val="0"/>
                  <w14:checkedState w14:val="2612" w14:font="MS Gothic"/>
                  <w14:uncheckedState w14:val="2610" w14:font="MS Gothic"/>
                </w14:checkbox>
              </w:sdtPr>
              <w:sdtEndPr/>
              <w:sdtContent>
                <w:r w:rsidR="00E2036F" w:rsidRPr="009653FB">
                  <w:rPr>
                    <w:rFonts w:ascii="MS Gothic" w:eastAsia="MS Gothic" w:hAnsi="MS Gothic" w:cstheme="minorHAnsi"/>
                    <w:bCs/>
                    <w:sz w:val="24"/>
                    <w:szCs w:val="24"/>
                    <w:lang w:val="en-GB"/>
                  </w:rPr>
                  <w:t>☐</w:t>
                </w:r>
              </w:sdtContent>
            </w:sdt>
          </w:p>
        </w:tc>
      </w:tr>
      <w:tr w:rsidR="004273EE" w:rsidRPr="009653FB" w14:paraId="66D47343" w14:textId="77777777" w:rsidTr="00BC773B">
        <w:trPr>
          <w:cantSplit/>
          <w:trHeight w:val="537"/>
        </w:trPr>
        <w:tc>
          <w:tcPr>
            <w:tcW w:w="234" w:type="pct"/>
            <w:tcBorders>
              <w:top w:val="single" w:sz="4" w:space="0" w:color="000000"/>
              <w:left w:val="single" w:sz="4" w:space="0" w:color="000000"/>
              <w:bottom w:val="single" w:sz="4" w:space="0" w:color="000000"/>
              <w:right w:val="single" w:sz="4" w:space="0" w:color="000000"/>
            </w:tcBorders>
          </w:tcPr>
          <w:p w14:paraId="1239D7AD" w14:textId="77777777" w:rsidR="00CB62F9" w:rsidRPr="009653FB" w:rsidRDefault="00CB62F9" w:rsidP="000E0465">
            <w:pPr>
              <w:pStyle w:val="TableParagraph"/>
              <w:spacing w:line="265"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t>2.3</w:t>
            </w:r>
          </w:p>
        </w:tc>
        <w:tc>
          <w:tcPr>
            <w:tcW w:w="3519" w:type="pct"/>
            <w:tcBorders>
              <w:top w:val="single" w:sz="4" w:space="0" w:color="000000"/>
              <w:left w:val="single" w:sz="4" w:space="0" w:color="000000"/>
              <w:bottom w:val="single" w:sz="4" w:space="0" w:color="000000"/>
              <w:right w:val="single" w:sz="4" w:space="0" w:color="000000"/>
            </w:tcBorders>
          </w:tcPr>
          <w:p w14:paraId="5B1B086E" w14:textId="3DDBB8F2" w:rsidR="005B3711" w:rsidRPr="009653FB" w:rsidRDefault="005B3711" w:rsidP="00845A16">
            <w:pPr>
              <w:pStyle w:val="TableParagraph"/>
              <w:spacing w:line="265" w:lineRule="exact"/>
              <w:ind w:left="105"/>
              <w:rPr>
                <w:rFonts w:asciiTheme="minorHAnsi" w:hAnsiTheme="minorHAnsi" w:cstheme="minorHAnsi"/>
                <w:sz w:val="24"/>
                <w:szCs w:val="24"/>
                <w:lang w:val="en-GB"/>
              </w:rPr>
            </w:pPr>
            <w:r w:rsidRPr="009653FB">
              <w:rPr>
                <w:rFonts w:asciiTheme="minorHAnsi" w:hAnsiTheme="minorHAnsi" w:cstheme="minorHAnsi"/>
                <w:sz w:val="24"/>
                <w:szCs w:val="24"/>
                <w:lang w:val="en-GB"/>
              </w:rPr>
              <w:t>Adequate knowledge of the substance of the relevant articles/products/components is available.</w:t>
            </w:r>
          </w:p>
          <w:p w14:paraId="17F6BED3" w14:textId="3F3FCAC0" w:rsidR="003915F6" w:rsidRPr="009653FB" w:rsidRDefault="003915F6" w:rsidP="003915F6">
            <w:pPr>
              <w:pStyle w:val="TableParagraph"/>
              <w:ind w:left="105" w:right="352"/>
              <w:rPr>
                <w:rFonts w:asciiTheme="minorHAnsi" w:hAnsiTheme="minorHAnsi" w:cstheme="minorHAnsi"/>
                <w:sz w:val="20"/>
                <w:szCs w:val="20"/>
                <w:lang w:val="en-GB"/>
              </w:rPr>
            </w:pPr>
            <w:r w:rsidRPr="009653FB">
              <w:rPr>
                <w:rFonts w:asciiTheme="minorHAnsi" w:hAnsiTheme="minorHAnsi" w:cstheme="minorHAnsi"/>
                <w:sz w:val="20"/>
                <w:szCs w:val="20"/>
                <w:lang w:val="en-GB"/>
              </w:rPr>
              <w:t xml:space="preserve">Criteria: </w:t>
            </w:r>
            <w:r w:rsidR="00BC773B" w:rsidRPr="009653FB">
              <w:rPr>
                <w:rFonts w:asciiTheme="minorHAnsi" w:hAnsiTheme="minorHAnsi" w:cstheme="minorHAnsi"/>
                <w:sz w:val="20"/>
                <w:szCs w:val="20"/>
                <w:lang w:val="en-GB"/>
              </w:rPr>
              <w:t>O1</w:t>
            </w:r>
          </w:p>
          <w:p w14:paraId="2DCC7EEA" w14:textId="77777777" w:rsidR="00A704E3" w:rsidRPr="009653FB" w:rsidRDefault="00A704E3" w:rsidP="00A704E3">
            <w:pPr>
              <w:pStyle w:val="TableParagraph"/>
              <w:ind w:left="105"/>
              <w:rPr>
                <w:rFonts w:asciiTheme="minorHAnsi" w:hAnsiTheme="minorHAnsi" w:cstheme="minorHAnsi"/>
                <w:i/>
                <w:iCs/>
                <w:sz w:val="24"/>
                <w:szCs w:val="24"/>
                <w:lang w:val="en-GB"/>
              </w:rPr>
            </w:pPr>
            <w:r w:rsidRPr="009653FB">
              <w:rPr>
                <w:rFonts w:asciiTheme="minorHAnsi" w:hAnsiTheme="minorHAnsi" w:cstheme="minorHAnsi"/>
                <w:sz w:val="24"/>
                <w:szCs w:val="24"/>
                <w:lang w:val="en-GB"/>
              </w:rPr>
              <w:t>Comment:</w:t>
            </w:r>
          </w:p>
          <w:sdt>
            <w:sdtPr>
              <w:rPr>
                <w:rFonts w:asciiTheme="minorHAnsi" w:hAnsiTheme="minorHAnsi" w:cstheme="minorHAnsi"/>
                <w:sz w:val="24"/>
                <w:szCs w:val="24"/>
                <w:lang w:val="en-GB"/>
              </w:rPr>
              <w:id w:val="1707373557"/>
              <w:placeholder>
                <w:docPart w:val="75D43D83717044B5AB3763D95ADC8DB2"/>
              </w:placeholder>
              <w:showingPlcHdr/>
            </w:sdtPr>
            <w:sdtEndPr/>
            <w:sdtContent>
              <w:p w14:paraId="67987602" w14:textId="218FD6C6" w:rsidR="00CB62F9"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sdt>
          <w:sdtPr>
            <w:rPr>
              <w:rFonts w:asciiTheme="minorHAnsi" w:hAnsiTheme="minorHAnsi" w:cstheme="minorHAnsi"/>
              <w:bCs/>
              <w:sz w:val="24"/>
              <w:szCs w:val="24"/>
              <w:lang w:val="en-GB"/>
            </w:rPr>
            <w:id w:val="-1081524355"/>
            <w14:checkbox>
              <w14:checked w14:val="0"/>
              <w14:checkedState w14:val="2612" w14:font="MS Gothic"/>
              <w14:uncheckedState w14:val="2610" w14:font="MS Gothic"/>
            </w14:checkbox>
          </w:sdtPr>
          <w:sdtEndPr/>
          <w:sdtContent>
            <w:tc>
              <w:tcPr>
                <w:tcW w:w="294" w:type="pct"/>
                <w:tcBorders>
                  <w:top w:val="single" w:sz="4" w:space="0" w:color="000000"/>
                  <w:left w:val="single" w:sz="4" w:space="0" w:color="000000"/>
                  <w:bottom w:val="single" w:sz="4" w:space="0" w:color="000000"/>
                  <w:right w:val="single" w:sz="4" w:space="0" w:color="000000"/>
                </w:tcBorders>
                <w:vAlign w:val="center"/>
              </w:tcPr>
              <w:p w14:paraId="5EF41892" w14:textId="645F5714" w:rsidR="00CB62F9" w:rsidRPr="009653FB" w:rsidRDefault="00BB1C06"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489714147"/>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555F7DD1" w14:textId="77777777" w:rsidR="00CB62F9" w:rsidRPr="009653FB" w:rsidRDefault="00CB62F9"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275512026"/>
            <w14:checkbox>
              <w14:checked w14:val="0"/>
              <w14:checkedState w14:val="2612" w14:font="MS Gothic"/>
              <w14:uncheckedState w14:val="2610" w14:font="MS Gothic"/>
            </w14:checkbox>
          </w:sdtPr>
          <w:sdtEndPr/>
          <w:sdtContent>
            <w:tc>
              <w:tcPr>
                <w:tcW w:w="294" w:type="pct"/>
                <w:tcBorders>
                  <w:top w:val="single" w:sz="4" w:space="0" w:color="000000"/>
                  <w:left w:val="single" w:sz="4" w:space="0" w:color="000000"/>
                  <w:bottom w:val="single" w:sz="4" w:space="0" w:color="000000"/>
                  <w:right w:val="single" w:sz="4" w:space="0" w:color="000000"/>
                </w:tcBorders>
                <w:vAlign w:val="center"/>
              </w:tcPr>
              <w:p w14:paraId="4B6AA087" w14:textId="77777777" w:rsidR="00CB62F9" w:rsidRPr="009653FB" w:rsidRDefault="00CB62F9"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290016924"/>
            <w14:checkbox>
              <w14:checked w14:val="0"/>
              <w14:checkedState w14:val="2612" w14:font="MS Gothic"/>
              <w14:uncheckedState w14:val="2610" w14:font="MS Gothic"/>
            </w14:checkbox>
          </w:sdtPr>
          <w:sdtEndPr/>
          <w:sdtContent>
            <w:tc>
              <w:tcPr>
                <w:tcW w:w="207" w:type="pct"/>
                <w:tcBorders>
                  <w:top w:val="single" w:sz="4" w:space="0" w:color="000000"/>
                  <w:left w:val="single" w:sz="4" w:space="0" w:color="000000"/>
                  <w:bottom w:val="single" w:sz="4" w:space="0" w:color="000000"/>
                  <w:right w:val="single" w:sz="4" w:space="0" w:color="000000"/>
                </w:tcBorders>
                <w:vAlign w:val="center"/>
              </w:tcPr>
              <w:p w14:paraId="549D4092" w14:textId="77777777" w:rsidR="00CB62F9" w:rsidRPr="009653FB" w:rsidRDefault="00CB62F9"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tc>
          <w:tcPr>
            <w:tcW w:w="231" w:type="pct"/>
            <w:tcBorders>
              <w:top w:val="single" w:sz="4" w:space="0" w:color="000000"/>
              <w:left w:val="single" w:sz="4" w:space="0" w:color="000000"/>
              <w:bottom w:val="single" w:sz="4" w:space="0" w:color="000000"/>
              <w:right w:val="single" w:sz="4" w:space="0" w:color="000000"/>
            </w:tcBorders>
            <w:vAlign w:val="center"/>
          </w:tcPr>
          <w:p w14:paraId="2FC2FF9A" w14:textId="77777777" w:rsidR="00CB62F9" w:rsidRPr="009653FB" w:rsidRDefault="00C309A9" w:rsidP="00B91A82">
            <w:pPr>
              <w:pStyle w:val="TableParagraph"/>
              <w:jc w:val="center"/>
              <w:rPr>
                <w:rFonts w:asciiTheme="minorHAnsi" w:hAnsiTheme="minorHAnsi" w:cstheme="minorHAnsi"/>
                <w:bCs/>
                <w:sz w:val="24"/>
                <w:szCs w:val="24"/>
                <w:lang w:val="en-GB"/>
              </w:rPr>
            </w:pPr>
            <w:sdt>
              <w:sdtPr>
                <w:rPr>
                  <w:rFonts w:asciiTheme="minorHAnsi" w:hAnsiTheme="minorHAnsi" w:cstheme="minorHAnsi"/>
                  <w:bCs/>
                  <w:sz w:val="24"/>
                  <w:szCs w:val="24"/>
                  <w:lang w:val="en-GB"/>
                </w:rPr>
                <w:id w:val="-265844712"/>
                <w14:checkbox>
                  <w14:checked w14:val="0"/>
                  <w14:checkedState w14:val="2612" w14:font="MS Gothic"/>
                  <w14:uncheckedState w14:val="2610" w14:font="MS Gothic"/>
                </w14:checkbox>
              </w:sdtPr>
              <w:sdtEndPr/>
              <w:sdtContent>
                <w:r w:rsidR="00CB62F9" w:rsidRPr="009653FB">
                  <w:rPr>
                    <w:rFonts w:ascii="Segoe UI Symbol" w:hAnsi="Segoe UI Symbol" w:cs="Segoe UI Symbol"/>
                    <w:bCs/>
                    <w:sz w:val="24"/>
                    <w:szCs w:val="24"/>
                    <w:lang w:val="en-GB"/>
                  </w:rPr>
                  <w:t>☐</w:t>
                </w:r>
              </w:sdtContent>
            </w:sdt>
          </w:p>
        </w:tc>
      </w:tr>
      <w:tr w:rsidR="004273EE" w:rsidRPr="009653FB" w14:paraId="6BA7E885" w14:textId="77777777" w:rsidTr="00BC773B">
        <w:trPr>
          <w:cantSplit/>
          <w:trHeight w:val="537"/>
        </w:trPr>
        <w:tc>
          <w:tcPr>
            <w:tcW w:w="234" w:type="pct"/>
            <w:tcBorders>
              <w:top w:val="single" w:sz="4" w:space="0" w:color="000000"/>
              <w:left w:val="single" w:sz="4" w:space="0" w:color="000000"/>
              <w:bottom w:val="single" w:sz="4" w:space="0" w:color="000000"/>
              <w:right w:val="single" w:sz="4" w:space="0" w:color="000000"/>
            </w:tcBorders>
          </w:tcPr>
          <w:p w14:paraId="7F56B3A4" w14:textId="77777777" w:rsidR="00CB62F9" w:rsidRPr="009653FB" w:rsidRDefault="00CB62F9" w:rsidP="000E0465">
            <w:pPr>
              <w:pStyle w:val="TableParagraph"/>
              <w:spacing w:line="265"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t>2.4</w:t>
            </w:r>
          </w:p>
        </w:tc>
        <w:tc>
          <w:tcPr>
            <w:tcW w:w="3519" w:type="pct"/>
            <w:tcBorders>
              <w:top w:val="single" w:sz="4" w:space="0" w:color="000000"/>
              <w:left w:val="single" w:sz="4" w:space="0" w:color="000000"/>
              <w:bottom w:val="single" w:sz="4" w:space="0" w:color="000000"/>
              <w:right w:val="single" w:sz="4" w:space="0" w:color="000000"/>
            </w:tcBorders>
          </w:tcPr>
          <w:p w14:paraId="286B4C05" w14:textId="77777777" w:rsidR="004501E0" w:rsidRPr="009653FB" w:rsidRDefault="004501E0" w:rsidP="00B23871">
            <w:pPr>
              <w:pStyle w:val="TableParagraph"/>
              <w:spacing w:line="265" w:lineRule="exact"/>
              <w:ind w:left="105"/>
              <w:rPr>
                <w:rFonts w:asciiTheme="minorHAnsi" w:hAnsiTheme="minorHAnsi" w:cstheme="minorHAnsi"/>
                <w:sz w:val="24"/>
                <w:szCs w:val="24"/>
                <w:lang w:val="en-GB"/>
              </w:rPr>
            </w:pPr>
            <w:r w:rsidRPr="009653FB">
              <w:rPr>
                <w:rFonts w:asciiTheme="minorHAnsi" w:hAnsiTheme="minorHAnsi" w:cstheme="minorHAnsi"/>
                <w:sz w:val="24"/>
                <w:szCs w:val="24"/>
                <w:lang w:val="en-GB"/>
              </w:rPr>
              <w:t>Adequate knowledge of the BASTA system's criteria exists.</w:t>
            </w:r>
          </w:p>
          <w:p w14:paraId="13B4182C" w14:textId="0CEBFBD3" w:rsidR="003915F6" w:rsidRPr="009653FB" w:rsidRDefault="003915F6" w:rsidP="003915F6">
            <w:pPr>
              <w:pStyle w:val="TableParagraph"/>
              <w:ind w:left="105" w:right="352"/>
              <w:rPr>
                <w:rFonts w:asciiTheme="minorHAnsi" w:hAnsiTheme="minorHAnsi" w:cstheme="minorHAnsi"/>
                <w:sz w:val="20"/>
                <w:szCs w:val="20"/>
                <w:lang w:val="en-GB"/>
              </w:rPr>
            </w:pPr>
            <w:r w:rsidRPr="009653FB">
              <w:rPr>
                <w:rFonts w:asciiTheme="minorHAnsi" w:hAnsiTheme="minorHAnsi" w:cstheme="minorHAnsi"/>
                <w:sz w:val="20"/>
                <w:szCs w:val="20"/>
                <w:lang w:val="en-GB"/>
              </w:rPr>
              <w:t xml:space="preserve">Criteria: </w:t>
            </w:r>
            <w:r w:rsidR="00BC773B" w:rsidRPr="009653FB">
              <w:rPr>
                <w:rFonts w:asciiTheme="minorHAnsi" w:hAnsiTheme="minorHAnsi" w:cstheme="minorHAnsi"/>
                <w:sz w:val="20"/>
                <w:szCs w:val="20"/>
                <w:lang w:val="en-GB"/>
              </w:rPr>
              <w:t>O1</w:t>
            </w:r>
          </w:p>
          <w:p w14:paraId="5C01095A" w14:textId="77777777" w:rsidR="00A704E3" w:rsidRPr="009653FB" w:rsidRDefault="00A704E3" w:rsidP="00A704E3">
            <w:pPr>
              <w:pStyle w:val="TableParagraph"/>
              <w:ind w:left="105"/>
              <w:rPr>
                <w:rFonts w:asciiTheme="minorHAnsi" w:hAnsiTheme="minorHAnsi" w:cstheme="minorHAnsi"/>
                <w:i/>
                <w:iCs/>
                <w:sz w:val="24"/>
                <w:szCs w:val="24"/>
                <w:lang w:val="en-GB"/>
              </w:rPr>
            </w:pPr>
            <w:r w:rsidRPr="009653FB">
              <w:rPr>
                <w:rFonts w:asciiTheme="minorHAnsi" w:hAnsiTheme="minorHAnsi" w:cstheme="minorHAnsi"/>
                <w:sz w:val="24"/>
                <w:szCs w:val="24"/>
                <w:lang w:val="en-GB"/>
              </w:rPr>
              <w:t>Comment:</w:t>
            </w:r>
          </w:p>
          <w:sdt>
            <w:sdtPr>
              <w:rPr>
                <w:rFonts w:asciiTheme="minorHAnsi" w:hAnsiTheme="minorHAnsi" w:cstheme="minorHAnsi"/>
                <w:sz w:val="24"/>
                <w:szCs w:val="24"/>
                <w:lang w:val="en-GB"/>
              </w:rPr>
              <w:id w:val="-109431158"/>
              <w:placeholder>
                <w:docPart w:val="7E96B52122B742AEBDB575E19D0936E7"/>
              </w:placeholder>
              <w:showingPlcHdr/>
            </w:sdtPr>
            <w:sdtEndPr/>
            <w:sdtContent>
              <w:p w14:paraId="3C36CA48" w14:textId="30B286CE" w:rsidR="00CB62F9"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sdt>
          <w:sdtPr>
            <w:rPr>
              <w:rFonts w:asciiTheme="minorHAnsi" w:hAnsiTheme="minorHAnsi" w:cstheme="minorHAnsi"/>
              <w:bCs/>
              <w:sz w:val="24"/>
              <w:szCs w:val="24"/>
              <w:lang w:val="en-GB"/>
            </w:rPr>
            <w:id w:val="-114982868"/>
            <w14:checkbox>
              <w14:checked w14:val="0"/>
              <w14:checkedState w14:val="2612" w14:font="MS Gothic"/>
              <w14:uncheckedState w14:val="2610" w14:font="MS Gothic"/>
            </w14:checkbox>
          </w:sdtPr>
          <w:sdtEndPr/>
          <w:sdtContent>
            <w:tc>
              <w:tcPr>
                <w:tcW w:w="294" w:type="pct"/>
                <w:tcBorders>
                  <w:top w:val="single" w:sz="4" w:space="0" w:color="000000"/>
                  <w:left w:val="single" w:sz="4" w:space="0" w:color="000000"/>
                  <w:bottom w:val="single" w:sz="4" w:space="0" w:color="000000"/>
                  <w:right w:val="single" w:sz="4" w:space="0" w:color="000000"/>
                </w:tcBorders>
                <w:vAlign w:val="center"/>
              </w:tcPr>
              <w:p w14:paraId="1CFB0BD8" w14:textId="77777777" w:rsidR="00CB62F9" w:rsidRPr="009653FB" w:rsidRDefault="00CB62F9"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2076274298"/>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66020F38" w14:textId="77777777" w:rsidR="00CB62F9" w:rsidRPr="009653FB" w:rsidRDefault="00CB62F9"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651413256"/>
            <w14:checkbox>
              <w14:checked w14:val="0"/>
              <w14:checkedState w14:val="2612" w14:font="MS Gothic"/>
              <w14:uncheckedState w14:val="2610" w14:font="MS Gothic"/>
            </w14:checkbox>
          </w:sdtPr>
          <w:sdtEndPr/>
          <w:sdtContent>
            <w:tc>
              <w:tcPr>
                <w:tcW w:w="294" w:type="pct"/>
                <w:tcBorders>
                  <w:top w:val="single" w:sz="4" w:space="0" w:color="000000"/>
                  <w:left w:val="single" w:sz="4" w:space="0" w:color="000000"/>
                  <w:bottom w:val="single" w:sz="4" w:space="0" w:color="000000"/>
                  <w:right w:val="single" w:sz="4" w:space="0" w:color="000000"/>
                </w:tcBorders>
                <w:vAlign w:val="center"/>
              </w:tcPr>
              <w:p w14:paraId="780EC88F" w14:textId="77777777" w:rsidR="00CB62F9" w:rsidRPr="009653FB" w:rsidRDefault="00CB62F9"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353492162"/>
            <w14:checkbox>
              <w14:checked w14:val="0"/>
              <w14:checkedState w14:val="2612" w14:font="MS Gothic"/>
              <w14:uncheckedState w14:val="2610" w14:font="MS Gothic"/>
            </w14:checkbox>
          </w:sdtPr>
          <w:sdtEndPr/>
          <w:sdtContent>
            <w:tc>
              <w:tcPr>
                <w:tcW w:w="207" w:type="pct"/>
                <w:tcBorders>
                  <w:top w:val="single" w:sz="4" w:space="0" w:color="000000"/>
                  <w:left w:val="single" w:sz="4" w:space="0" w:color="000000"/>
                  <w:bottom w:val="single" w:sz="4" w:space="0" w:color="000000"/>
                  <w:right w:val="single" w:sz="4" w:space="0" w:color="000000"/>
                </w:tcBorders>
                <w:vAlign w:val="center"/>
              </w:tcPr>
              <w:p w14:paraId="6A310165" w14:textId="77777777" w:rsidR="00CB62F9" w:rsidRPr="009653FB" w:rsidRDefault="00CB62F9"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tc>
          <w:tcPr>
            <w:tcW w:w="231" w:type="pct"/>
            <w:tcBorders>
              <w:top w:val="single" w:sz="4" w:space="0" w:color="000000"/>
              <w:left w:val="single" w:sz="4" w:space="0" w:color="000000"/>
              <w:bottom w:val="single" w:sz="4" w:space="0" w:color="000000"/>
              <w:right w:val="single" w:sz="4" w:space="0" w:color="000000"/>
            </w:tcBorders>
            <w:vAlign w:val="center"/>
          </w:tcPr>
          <w:p w14:paraId="750F6BCF" w14:textId="77777777" w:rsidR="00CB62F9" w:rsidRPr="009653FB" w:rsidRDefault="00C309A9" w:rsidP="00B91A82">
            <w:pPr>
              <w:pStyle w:val="TableParagraph"/>
              <w:jc w:val="center"/>
              <w:rPr>
                <w:rFonts w:asciiTheme="minorHAnsi" w:hAnsiTheme="minorHAnsi" w:cstheme="minorHAnsi"/>
                <w:bCs/>
                <w:sz w:val="24"/>
                <w:szCs w:val="24"/>
                <w:lang w:val="en-GB"/>
              </w:rPr>
            </w:pPr>
            <w:sdt>
              <w:sdtPr>
                <w:rPr>
                  <w:rFonts w:asciiTheme="minorHAnsi" w:hAnsiTheme="minorHAnsi" w:cstheme="minorHAnsi"/>
                  <w:bCs/>
                  <w:sz w:val="24"/>
                  <w:szCs w:val="24"/>
                  <w:lang w:val="en-GB"/>
                </w:rPr>
                <w:id w:val="575172417"/>
                <w14:checkbox>
                  <w14:checked w14:val="0"/>
                  <w14:checkedState w14:val="2612" w14:font="MS Gothic"/>
                  <w14:uncheckedState w14:val="2610" w14:font="MS Gothic"/>
                </w14:checkbox>
              </w:sdtPr>
              <w:sdtEndPr/>
              <w:sdtContent>
                <w:r w:rsidR="00CB62F9" w:rsidRPr="009653FB">
                  <w:rPr>
                    <w:rFonts w:ascii="Segoe UI Symbol" w:hAnsi="Segoe UI Symbol" w:cs="Segoe UI Symbol"/>
                    <w:bCs/>
                    <w:sz w:val="24"/>
                    <w:szCs w:val="24"/>
                    <w:lang w:val="en-GB"/>
                  </w:rPr>
                  <w:t>☐</w:t>
                </w:r>
              </w:sdtContent>
            </w:sdt>
          </w:p>
        </w:tc>
      </w:tr>
      <w:tr w:rsidR="004273EE" w:rsidRPr="009653FB" w14:paraId="62BBDC7A" w14:textId="77777777" w:rsidTr="00BC773B">
        <w:trPr>
          <w:cantSplit/>
          <w:trHeight w:val="537"/>
        </w:trPr>
        <w:tc>
          <w:tcPr>
            <w:tcW w:w="234" w:type="pct"/>
            <w:tcBorders>
              <w:top w:val="single" w:sz="4" w:space="0" w:color="000000"/>
              <w:left w:val="single" w:sz="4" w:space="0" w:color="000000"/>
              <w:bottom w:val="single" w:sz="4" w:space="0" w:color="000000"/>
              <w:right w:val="single" w:sz="4" w:space="0" w:color="000000"/>
            </w:tcBorders>
          </w:tcPr>
          <w:p w14:paraId="23902E21" w14:textId="77777777" w:rsidR="00CB62F9" w:rsidRPr="009653FB" w:rsidRDefault="00CB62F9" w:rsidP="000E0465">
            <w:pPr>
              <w:pStyle w:val="TableParagraph"/>
              <w:spacing w:line="265"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lastRenderedPageBreak/>
              <w:t>2.5</w:t>
            </w:r>
          </w:p>
        </w:tc>
        <w:tc>
          <w:tcPr>
            <w:tcW w:w="3519" w:type="pct"/>
            <w:tcBorders>
              <w:top w:val="single" w:sz="4" w:space="0" w:color="000000"/>
              <w:left w:val="single" w:sz="4" w:space="0" w:color="000000"/>
              <w:bottom w:val="single" w:sz="4" w:space="0" w:color="000000"/>
              <w:right w:val="single" w:sz="4" w:space="0" w:color="000000"/>
            </w:tcBorders>
          </w:tcPr>
          <w:p w14:paraId="7C5E1930" w14:textId="77777777" w:rsidR="004501E0" w:rsidRPr="009653FB" w:rsidRDefault="004501E0" w:rsidP="000905BC">
            <w:pPr>
              <w:pStyle w:val="TableParagraph"/>
              <w:spacing w:line="265" w:lineRule="exact"/>
              <w:ind w:left="105"/>
              <w:rPr>
                <w:rFonts w:asciiTheme="minorHAnsi" w:hAnsiTheme="minorHAnsi" w:cstheme="minorHAnsi"/>
                <w:sz w:val="24"/>
                <w:szCs w:val="24"/>
                <w:lang w:val="en-GB"/>
              </w:rPr>
            </w:pPr>
            <w:r w:rsidRPr="009653FB">
              <w:rPr>
                <w:rFonts w:asciiTheme="minorHAnsi" w:hAnsiTheme="minorHAnsi" w:cstheme="minorHAnsi"/>
                <w:sz w:val="24"/>
                <w:szCs w:val="24"/>
                <w:lang w:val="en-GB"/>
              </w:rPr>
              <w:t>Adequate knowledge of health and environmental assessment of chemical substances exists.</w:t>
            </w:r>
          </w:p>
          <w:p w14:paraId="39E8360C" w14:textId="70F3ADCD" w:rsidR="003915F6" w:rsidRPr="009653FB" w:rsidRDefault="003915F6" w:rsidP="003915F6">
            <w:pPr>
              <w:pStyle w:val="TableParagraph"/>
              <w:ind w:left="105" w:right="352"/>
              <w:rPr>
                <w:rFonts w:asciiTheme="minorHAnsi" w:hAnsiTheme="minorHAnsi" w:cstheme="minorHAnsi"/>
                <w:sz w:val="20"/>
                <w:szCs w:val="20"/>
                <w:lang w:val="en-GB"/>
              </w:rPr>
            </w:pPr>
            <w:r w:rsidRPr="009653FB">
              <w:rPr>
                <w:rFonts w:asciiTheme="minorHAnsi" w:hAnsiTheme="minorHAnsi" w:cstheme="minorHAnsi"/>
                <w:sz w:val="20"/>
                <w:szCs w:val="20"/>
                <w:lang w:val="en-GB"/>
              </w:rPr>
              <w:t xml:space="preserve">Criteria: </w:t>
            </w:r>
            <w:r w:rsidR="00B4691E" w:rsidRPr="009653FB">
              <w:rPr>
                <w:rFonts w:asciiTheme="minorHAnsi" w:hAnsiTheme="minorHAnsi" w:cstheme="minorHAnsi"/>
                <w:sz w:val="20"/>
                <w:szCs w:val="20"/>
                <w:lang w:val="en-GB"/>
              </w:rPr>
              <w:t>O1</w:t>
            </w:r>
          </w:p>
          <w:p w14:paraId="238C4F31" w14:textId="77777777" w:rsidR="00A704E3" w:rsidRPr="009653FB" w:rsidRDefault="00A704E3" w:rsidP="00A704E3">
            <w:pPr>
              <w:pStyle w:val="TableParagraph"/>
              <w:ind w:left="105"/>
              <w:rPr>
                <w:rFonts w:asciiTheme="minorHAnsi" w:hAnsiTheme="minorHAnsi" w:cstheme="minorHAnsi"/>
                <w:i/>
                <w:iCs/>
                <w:sz w:val="24"/>
                <w:szCs w:val="24"/>
                <w:lang w:val="en-GB"/>
              </w:rPr>
            </w:pPr>
            <w:r w:rsidRPr="009653FB">
              <w:rPr>
                <w:rFonts w:asciiTheme="minorHAnsi" w:hAnsiTheme="minorHAnsi" w:cstheme="minorHAnsi"/>
                <w:sz w:val="24"/>
                <w:szCs w:val="24"/>
                <w:lang w:val="en-GB"/>
              </w:rPr>
              <w:t>Comment:</w:t>
            </w:r>
          </w:p>
          <w:sdt>
            <w:sdtPr>
              <w:rPr>
                <w:rFonts w:asciiTheme="minorHAnsi" w:hAnsiTheme="minorHAnsi" w:cstheme="minorHAnsi"/>
                <w:sz w:val="24"/>
                <w:szCs w:val="24"/>
                <w:lang w:val="en-GB"/>
              </w:rPr>
              <w:id w:val="-322890148"/>
              <w:placeholder>
                <w:docPart w:val="A58E5B7D00DD40D99D105EEC4E022966"/>
              </w:placeholder>
              <w:showingPlcHdr/>
            </w:sdtPr>
            <w:sdtEndPr/>
            <w:sdtContent>
              <w:p w14:paraId="5B188787" w14:textId="3195F9BE" w:rsidR="00CB62F9"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sdt>
          <w:sdtPr>
            <w:rPr>
              <w:rFonts w:asciiTheme="minorHAnsi" w:hAnsiTheme="minorHAnsi" w:cstheme="minorHAnsi"/>
              <w:bCs/>
              <w:sz w:val="24"/>
              <w:szCs w:val="24"/>
              <w:lang w:val="en-GB"/>
            </w:rPr>
            <w:id w:val="-1704087202"/>
            <w14:checkbox>
              <w14:checked w14:val="0"/>
              <w14:checkedState w14:val="2612" w14:font="MS Gothic"/>
              <w14:uncheckedState w14:val="2610" w14:font="MS Gothic"/>
            </w14:checkbox>
          </w:sdtPr>
          <w:sdtEndPr/>
          <w:sdtContent>
            <w:tc>
              <w:tcPr>
                <w:tcW w:w="294" w:type="pct"/>
                <w:tcBorders>
                  <w:top w:val="single" w:sz="4" w:space="0" w:color="000000"/>
                  <w:left w:val="single" w:sz="4" w:space="0" w:color="000000"/>
                  <w:bottom w:val="single" w:sz="4" w:space="0" w:color="000000"/>
                  <w:right w:val="single" w:sz="4" w:space="0" w:color="000000"/>
                </w:tcBorders>
                <w:vAlign w:val="center"/>
              </w:tcPr>
              <w:p w14:paraId="57142AE5" w14:textId="77777777" w:rsidR="00CB62F9" w:rsidRPr="009653FB" w:rsidRDefault="00CB62F9"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816568322"/>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3BBE7FC3" w14:textId="77777777" w:rsidR="00CB62F9" w:rsidRPr="009653FB" w:rsidRDefault="00CB62F9"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762139182"/>
            <w14:checkbox>
              <w14:checked w14:val="0"/>
              <w14:checkedState w14:val="2612" w14:font="MS Gothic"/>
              <w14:uncheckedState w14:val="2610" w14:font="MS Gothic"/>
            </w14:checkbox>
          </w:sdtPr>
          <w:sdtEndPr/>
          <w:sdtContent>
            <w:tc>
              <w:tcPr>
                <w:tcW w:w="294" w:type="pct"/>
                <w:tcBorders>
                  <w:top w:val="single" w:sz="4" w:space="0" w:color="000000"/>
                  <w:left w:val="single" w:sz="4" w:space="0" w:color="000000"/>
                  <w:bottom w:val="single" w:sz="4" w:space="0" w:color="000000"/>
                  <w:right w:val="single" w:sz="4" w:space="0" w:color="000000"/>
                </w:tcBorders>
                <w:vAlign w:val="center"/>
              </w:tcPr>
              <w:p w14:paraId="16383D40" w14:textId="77777777" w:rsidR="00CB62F9" w:rsidRPr="009653FB" w:rsidRDefault="00CB62F9"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749457300"/>
            <w14:checkbox>
              <w14:checked w14:val="0"/>
              <w14:checkedState w14:val="2612" w14:font="MS Gothic"/>
              <w14:uncheckedState w14:val="2610" w14:font="MS Gothic"/>
            </w14:checkbox>
          </w:sdtPr>
          <w:sdtEndPr/>
          <w:sdtContent>
            <w:tc>
              <w:tcPr>
                <w:tcW w:w="207" w:type="pct"/>
                <w:tcBorders>
                  <w:top w:val="single" w:sz="4" w:space="0" w:color="000000"/>
                  <w:left w:val="single" w:sz="4" w:space="0" w:color="000000"/>
                  <w:bottom w:val="single" w:sz="4" w:space="0" w:color="000000"/>
                  <w:right w:val="single" w:sz="4" w:space="0" w:color="000000"/>
                </w:tcBorders>
                <w:vAlign w:val="center"/>
              </w:tcPr>
              <w:p w14:paraId="069278D3" w14:textId="77777777" w:rsidR="00CB62F9" w:rsidRPr="009653FB" w:rsidRDefault="00CB62F9"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tc>
          <w:tcPr>
            <w:tcW w:w="231" w:type="pct"/>
            <w:tcBorders>
              <w:top w:val="single" w:sz="4" w:space="0" w:color="000000"/>
              <w:left w:val="single" w:sz="4" w:space="0" w:color="000000"/>
              <w:bottom w:val="single" w:sz="4" w:space="0" w:color="000000"/>
              <w:right w:val="single" w:sz="4" w:space="0" w:color="000000"/>
            </w:tcBorders>
            <w:vAlign w:val="center"/>
          </w:tcPr>
          <w:p w14:paraId="3C31EF73" w14:textId="77777777" w:rsidR="00CB62F9" w:rsidRPr="009653FB" w:rsidRDefault="00C309A9" w:rsidP="00B91A82">
            <w:pPr>
              <w:pStyle w:val="TableParagraph"/>
              <w:jc w:val="center"/>
              <w:rPr>
                <w:rFonts w:asciiTheme="minorHAnsi" w:hAnsiTheme="minorHAnsi" w:cstheme="minorHAnsi"/>
                <w:bCs/>
                <w:sz w:val="24"/>
                <w:szCs w:val="24"/>
                <w:lang w:val="en-GB"/>
              </w:rPr>
            </w:pPr>
            <w:sdt>
              <w:sdtPr>
                <w:rPr>
                  <w:rFonts w:asciiTheme="minorHAnsi" w:hAnsiTheme="minorHAnsi" w:cstheme="minorHAnsi"/>
                  <w:bCs/>
                  <w:sz w:val="24"/>
                  <w:szCs w:val="24"/>
                  <w:lang w:val="en-GB"/>
                </w:rPr>
                <w:id w:val="-1239787753"/>
                <w14:checkbox>
                  <w14:checked w14:val="0"/>
                  <w14:checkedState w14:val="2612" w14:font="MS Gothic"/>
                  <w14:uncheckedState w14:val="2610" w14:font="MS Gothic"/>
                </w14:checkbox>
              </w:sdtPr>
              <w:sdtEndPr/>
              <w:sdtContent>
                <w:r w:rsidR="00CB62F9" w:rsidRPr="009653FB">
                  <w:rPr>
                    <w:rFonts w:ascii="Segoe UI Symbol" w:hAnsi="Segoe UI Symbol" w:cs="Segoe UI Symbol"/>
                    <w:bCs/>
                    <w:sz w:val="24"/>
                    <w:szCs w:val="24"/>
                    <w:lang w:val="en-GB"/>
                  </w:rPr>
                  <w:t>☐</w:t>
                </w:r>
              </w:sdtContent>
            </w:sdt>
          </w:p>
        </w:tc>
      </w:tr>
      <w:tr w:rsidR="004273EE" w:rsidRPr="009653FB" w14:paraId="70FEDAF4" w14:textId="77777777" w:rsidTr="00BC773B">
        <w:trPr>
          <w:cantSplit/>
          <w:trHeight w:val="537"/>
        </w:trPr>
        <w:tc>
          <w:tcPr>
            <w:tcW w:w="234" w:type="pct"/>
            <w:tcBorders>
              <w:top w:val="single" w:sz="4" w:space="0" w:color="000000"/>
              <w:left w:val="single" w:sz="4" w:space="0" w:color="000000"/>
              <w:bottom w:val="single" w:sz="4" w:space="0" w:color="000000"/>
              <w:right w:val="single" w:sz="4" w:space="0" w:color="000000"/>
            </w:tcBorders>
          </w:tcPr>
          <w:p w14:paraId="5C061C05" w14:textId="77777777" w:rsidR="00CB62F9" w:rsidRPr="009653FB" w:rsidRDefault="00CB62F9" w:rsidP="000E0465">
            <w:pPr>
              <w:pStyle w:val="TableParagraph"/>
              <w:spacing w:line="265"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t>2.6</w:t>
            </w:r>
          </w:p>
        </w:tc>
        <w:tc>
          <w:tcPr>
            <w:tcW w:w="3519" w:type="pct"/>
            <w:tcBorders>
              <w:top w:val="single" w:sz="4" w:space="0" w:color="000000"/>
              <w:left w:val="single" w:sz="4" w:space="0" w:color="000000"/>
              <w:bottom w:val="single" w:sz="4" w:space="0" w:color="000000"/>
              <w:right w:val="single" w:sz="4" w:space="0" w:color="000000"/>
            </w:tcBorders>
          </w:tcPr>
          <w:p w14:paraId="75DAB851" w14:textId="77777777" w:rsidR="003915F6" w:rsidRPr="009653FB" w:rsidRDefault="00DD2F17" w:rsidP="003915F6">
            <w:pPr>
              <w:pStyle w:val="TableParagraph"/>
              <w:ind w:left="105" w:right="352"/>
              <w:rPr>
                <w:rFonts w:asciiTheme="minorHAnsi" w:hAnsiTheme="minorHAnsi" w:cstheme="minorHAnsi"/>
                <w:lang w:val="en-GB"/>
              </w:rPr>
            </w:pPr>
            <w:r w:rsidRPr="009653FB">
              <w:rPr>
                <w:rFonts w:asciiTheme="minorHAnsi" w:hAnsiTheme="minorHAnsi" w:cstheme="minorHAnsi"/>
                <w:sz w:val="24"/>
                <w:szCs w:val="24"/>
                <w:lang w:val="en-GB"/>
              </w:rPr>
              <w:t>Adequate knowledge of REACH, the European regulatory system for chemical control, exists.</w:t>
            </w:r>
            <w:r w:rsidR="003915F6" w:rsidRPr="009653FB">
              <w:rPr>
                <w:rFonts w:asciiTheme="minorHAnsi" w:hAnsiTheme="minorHAnsi" w:cstheme="minorHAnsi"/>
                <w:lang w:val="en-GB"/>
              </w:rPr>
              <w:t xml:space="preserve"> </w:t>
            </w:r>
          </w:p>
          <w:p w14:paraId="565CB918" w14:textId="2C6D1A21" w:rsidR="003915F6" w:rsidRPr="009653FB" w:rsidRDefault="003915F6" w:rsidP="003915F6">
            <w:pPr>
              <w:pStyle w:val="TableParagraph"/>
              <w:ind w:left="105" w:right="352"/>
              <w:rPr>
                <w:rFonts w:asciiTheme="minorHAnsi" w:hAnsiTheme="minorHAnsi" w:cstheme="minorHAnsi"/>
                <w:sz w:val="20"/>
                <w:szCs w:val="20"/>
                <w:lang w:val="en-GB"/>
              </w:rPr>
            </w:pPr>
            <w:r w:rsidRPr="009653FB">
              <w:rPr>
                <w:rFonts w:asciiTheme="minorHAnsi" w:hAnsiTheme="minorHAnsi" w:cstheme="minorHAnsi"/>
                <w:sz w:val="20"/>
                <w:szCs w:val="20"/>
                <w:lang w:val="en-GB"/>
              </w:rPr>
              <w:t xml:space="preserve">Criteria: </w:t>
            </w:r>
            <w:r w:rsidR="00B4691E" w:rsidRPr="009653FB">
              <w:rPr>
                <w:rFonts w:asciiTheme="minorHAnsi" w:hAnsiTheme="minorHAnsi" w:cstheme="minorHAnsi"/>
                <w:sz w:val="20"/>
                <w:szCs w:val="20"/>
                <w:lang w:val="en-GB"/>
              </w:rPr>
              <w:t>O1</w:t>
            </w:r>
          </w:p>
          <w:p w14:paraId="7E17B38D" w14:textId="77777777" w:rsidR="00A704E3" w:rsidRPr="009653FB" w:rsidRDefault="00A704E3" w:rsidP="00A704E3">
            <w:pPr>
              <w:pStyle w:val="TableParagraph"/>
              <w:ind w:left="105"/>
              <w:rPr>
                <w:rFonts w:asciiTheme="minorHAnsi" w:hAnsiTheme="minorHAnsi" w:cstheme="minorHAnsi"/>
                <w:i/>
                <w:iCs/>
                <w:sz w:val="24"/>
                <w:szCs w:val="24"/>
                <w:lang w:val="en-GB"/>
              </w:rPr>
            </w:pPr>
            <w:r w:rsidRPr="009653FB">
              <w:rPr>
                <w:rFonts w:asciiTheme="minorHAnsi" w:hAnsiTheme="minorHAnsi" w:cstheme="minorHAnsi"/>
                <w:sz w:val="24"/>
                <w:szCs w:val="24"/>
                <w:lang w:val="en-GB"/>
              </w:rPr>
              <w:t>Comment:</w:t>
            </w:r>
          </w:p>
          <w:sdt>
            <w:sdtPr>
              <w:rPr>
                <w:rFonts w:asciiTheme="minorHAnsi" w:hAnsiTheme="minorHAnsi" w:cstheme="minorHAnsi"/>
                <w:sz w:val="24"/>
                <w:szCs w:val="24"/>
                <w:lang w:val="en-GB"/>
              </w:rPr>
              <w:id w:val="223725814"/>
              <w:placeholder>
                <w:docPart w:val="452BB97EB35546E58F54CFC5B2CF0A3A"/>
              </w:placeholder>
              <w:showingPlcHdr/>
            </w:sdtPr>
            <w:sdtEndPr/>
            <w:sdtContent>
              <w:p w14:paraId="574C8010" w14:textId="43543AFE" w:rsidR="00CB62F9"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sdt>
          <w:sdtPr>
            <w:rPr>
              <w:rFonts w:asciiTheme="minorHAnsi" w:hAnsiTheme="minorHAnsi" w:cstheme="minorHAnsi"/>
              <w:bCs/>
              <w:sz w:val="24"/>
              <w:szCs w:val="24"/>
              <w:lang w:val="en-GB"/>
            </w:rPr>
            <w:id w:val="1305736122"/>
            <w14:checkbox>
              <w14:checked w14:val="0"/>
              <w14:checkedState w14:val="2612" w14:font="MS Gothic"/>
              <w14:uncheckedState w14:val="2610" w14:font="MS Gothic"/>
            </w14:checkbox>
          </w:sdtPr>
          <w:sdtEndPr/>
          <w:sdtContent>
            <w:tc>
              <w:tcPr>
                <w:tcW w:w="294" w:type="pct"/>
                <w:tcBorders>
                  <w:top w:val="single" w:sz="4" w:space="0" w:color="000000"/>
                  <w:left w:val="single" w:sz="4" w:space="0" w:color="000000"/>
                  <w:bottom w:val="single" w:sz="4" w:space="0" w:color="000000"/>
                  <w:right w:val="single" w:sz="4" w:space="0" w:color="000000"/>
                </w:tcBorders>
                <w:vAlign w:val="center"/>
              </w:tcPr>
              <w:p w14:paraId="2CD9C02D" w14:textId="77777777" w:rsidR="00CB62F9" w:rsidRPr="009653FB" w:rsidRDefault="00CB62F9"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977371463"/>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38AE5A6F" w14:textId="77777777" w:rsidR="00CB62F9" w:rsidRPr="009653FB" w:rsidRDefault="00CB62F9"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2079577903"/>
            <w14:checkbox>
              <w14:checked w14:val="0"/>
              <w14:checkedState w14:val="2612" w14:font="MS Gothic"/>
              <w14:uncheckedState w14:val="2610" w14:font="MS Gothic"/>
            </w14:checkbox>
          </w:sdtPr>
          <w:sdtEndPr/>
          <w:sdtContent>
            <w:tc>
              <w:tcPr>
                <w:tcW w:w="294" w:type="pct"/>
                <w:tcBorders>
                  <w:top w:val="single" w:sz="4" w:space="0" w:color="000000"/>
                  <w:left w:val="single" w:sz="4" w:space="0" w:color="000000"/>
                  <w:bottom w:val="single" w:sz="4" w:space="0" w:color="000000"/>
                  <w:right w:val="single" w:sz="4" w:space="0" w:color="000000"/>
                </w:tcBorders>
                <w:vAlign w:val="center"/>
              </w:tcPr>
              <w:p w14:paraId="13D0373C" w14:textId="77777777" w:rsidR="00CB62F9" w:rsidRPr="009653FB" w:rsidRDefault="00CB62F9"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569233096"/>
            <w14:checkbox>
              <w14:checked w14:val="0"/>
              <w14:checkedState w14:val="2612" w14:font="MS Gothic"/>
              <w14:uncheckedState w14:val="2610" w14:font="MS Gothic"/>
            </w14:checkbox>
          </w:sdtPr>
          <w:sdtEndPr/>
          <w:sdtContent>
            <w:tc>
              <w:tcPr>
                <w:tcW w:w="207" w:type="pct"/>
                <w:tcBorders>
                  <w:top w:val="single" w:sz="4" w:space="0" w:color="000000"/>
                  <w:left w:val="single" w:sz="4" w:space="0" w:color="000000"/>
                  <w:bottom w:val="single" w:sz="4" w:space="0" w:color="000000"/>
                  <w:right w:val="single" w:sz="4" w:space="0" w:color="000000"/>
                </w:tcBorders>
                <w:vAlign w:val="center"/>
              </w:tcPr>
              <w:p w14:paraId="35E3A348" w14:textId="77777777" w:rsidR="00CB62F9" w:rsidRPr="009653FB" w:rsidRDefault="00CB62F9"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tc>
          <w:tcPr>
            <w:tcW w:w="231" w:type="pct"/>
            <w:tcBorders>
              <w:top w:val="single" w:sz="4" w:space="0" w:color="000000"/>
              <w:left w:val="single" w:sz="4" w:space="0" w:color="000000"/>
              <w:bottom w:val="single" w:sz="4" w:space="0" w:color="000000"/>
              <w:right w:val="single" w:sz="4" w:space="0" w:color="000000"/>
            </w:tcBorders>
            <w:vAlign w:val="center"/>
          </w:tcPr>
          <w:sdt>
            <w:sdtPr>
              <w:rPr>
                <w:rFonts w:asciiTheme="minorHAnsi" w:hAnsiTheme="minorHAnsi" w:cstheme="minorHAnsi"/>
                <w:bCs/>
                <w:sz w:val="24"/>
                <w:szCs w:val="24"/>
                <w:lang w:val="en-GB"/>
              </w:rPr>
              <w:id w:val="1331874473"/>
              <w14:checkbox>
                <w14:checked w14:val="0"/>
                <w14:checkedState w14:val="2612" w14:font="MS Gothic"/>
                <w14:uncheckedState w14:val="2610" w14:font="MS Gothic"/>
              </w14:checkbox>
            </w:sdtPr>
            <w:sdtEndPr/>
            <w:sdtContent>
              <w:p w14:paraId="78FBDA9E" w14:textId="77777777" w:rsidR="00CB62F9" w:rsidRPr="009653FB" w:rsidRDefault="00CB62F9"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sdtContent>
          </w:sdt>
        </w:tc>
      </w:tr>
      <w:tr w:rsidR="004273EE" w:rsidRPr="009653FB" w14:paraId="0C55D730" w14:textId="77777777" w:rsidTr="00BC773B">
        <w:trPr>
          <w:cantSplit/>
          <w:trHeight w:val="537"/>
        </w:trPr>
        <w:tc>
          <w:tcPr>
            <w:tcW w:w="234" w:type="pct"/>
            <w:tcBorders>
              <w:top w:val="single" w:sz="4" w:space="0" w:color="000000"/>
              <w:left w:val="single" w:sz="4" w:space="0" w:color="000000"/>
              <w:bottom w:val="single" w:sz="4" w:space="0" w:color="000000"/>
              <w:right w:val="single" w:sz="4" w:space="0" w:color="000000"/>
            </w:tcBorders>
          </w:tcPr>
          <w:p w14:paraId="7C22B0B5" w14:textId="77777777" w:rsidR="00CB62F9" w:rsidRPr="009653FB" w:rsidRDefault="00CB62F9" w:rsidP="000E0465">
            <w:pPr>
              <w:pStyle w:val="TableParagraph"/>
              <w:spacing w:line="265"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t>2.7</w:t>
            </w:r>
          </w:p>
        </w:tc>
        <w:tc>
          <w:tcPr>
            <w:tcW w:w="3519" w:type="pct"/>
            <w:tcBorders>
              <w:top w:val="single" w:sz="4" w:space="0" w:color="000000"/>
              <w:left w:val="single" w:sz="4" w:space="0" w:color="000000"/>
              <w:bottom w:val="single" w:sz="4" w:space="0" w:color="000000"/>
              <w:right w:val="single" w:sz="4" w:space="0" w:color="000000"/>
            </w:tcBorders>
          </w:tcPr>
          <w:p w14:paraId="04F3C7D4" w14:textId="77777777" w:rsidR="00DD2F17" w:rsidRPr="009653FB" w:rsidRDefault="00DD2F17" w:rsidP="00570031">
            <w:pPr>
              <w:pStyle w:val="TableParagraph"/>
              <w:spacing w:line="265" w:lineRule="exact"/>
              <w:ind w:left="105"/>
              <w:rPr>
                <w:rFonts w:asciiTheme="minorHAnsi" w:hAnsiTheme="minorHAnsi" w:cstheme="minorHAnsi"/>
                <w:sz w:val="24"/>
                <w:szCs w:val="24"/>
                <w:lang w:val="en-GB"/>
              </w:rPr>
            </w:pPr>
            <w:r w:rsidRPr="009653FB">
              <w:rPr>
                <w:rFonts w:asciiTheme="minorHAnsi" w:hAnsiTheme="minorHAnsi" w:cstheme="minorHAnsi"/>
                <w:sz w:val="24"/>
                <w:szCs w:val="24"/>
                <w:lang w:val="en-GB"/>
              </w:rPr>
              <w:t>Adequate knowledge of classification and labelling of chemical substances according to CLP exists.</w:t>
            </w:r>
          </w:p>
          <w:p w14:paraId="13E2240C" w14:textId="3C07A5C6" w:rsidR="003915F6" w:rsidRPr="009653FB" w:rsidRDefault="003915F6" w:rsidP="003915F6">
            <w:pPr>
              <w:pStyle w:val="TableParagraph"/>
              <w:ind w:left="105" w:right="352"/>
              <w:rPr>
                <w:rFonts w:asciiTheme="minorHAnsi" w:hAnsiTheme="minorHAnsi" w:cstheme="minorHAnsi"/>
                <w:sz w:val="20"/>
                <w:szCs w:val="20"/>
                <w:lang w:val="en-GB"/>
              </w:rPr>
            </w:pPr>
            <w:r w:rsidRPr="009653FB">
              <w:rPr>
                <w:rFonts w:asciiTheme="minorHAnsi" w:hAnsiTheme="minorHAnsi" w:cstheme="minorHAnsi"/>
                <w:sz w:val="20"/>
                <w:szCs w:val="20"/>
                <w:lang w:val="en-GB"/>
              </w:rPr>
              <w:t xml:space="preserve">Criteria: </w:t>
            </w:r>
            <w:r w:rsidR="00B4691E" w:rsidRPr="009653FB">
              <w:rPr>
                <w:rFonts w:asciiTheme="minorHAnsi" w:hAnsiTheme="minorHAnsi" w:cstheme="minorHAnsi"/>
                <w:sz w:val="20"/>
                <w:szCs w:val="20"/>
                <w:lang w:val="en-GB"/>
              </w:rPr>
              <w:t>O1</w:t>
            </w:r>
          </w:p>
          <w:p w14:paraId="52FA37CB" w14:textId="77777777" w:rsidR="00A704E3" w:rsidRPr="009653FB" w:rsidRDefault="00A704E3" w:rsidP="00A704E3">
            <w:pPr>
              <w:pStyle w:val="TableParagraph"/>
              <w:ind w:left="105"/>
              <w:rPr>
                <w:rFonts w:asciiTheme="minorHAnsi" w:hAnsiTheme="minorHAnsi" w:cstheme="minorHAnsi"/>
                <w:i/>
                <w:iCs/>
                <w:sz w:val="24"/>
                <w:szCs w:val="24"/>
                <w:lang w:val="en-GB"/>
              </w:rPr>
            </w:pPr>
            <w:r w:rsidRPr="009653FB">
              <w:rPr>
                <w:rFonts w:asciiTheme="minorHAnsi" w:hAnsiTheme="minorHAnsi" w:cstheme="minorHAnsi"/>
                <w:sz w:val="24"/>
                <w:szCs w:val="24"/>
                <w:lang w:val="en-GB"/>
              </w:rPr>
              <w:t>Comment:</w:t>
            </w:r>
          </w:p>
          <w:sdt>
            <w:sdtPr>
              <w:rPr>
                <w:rFonts w:asciiTheme="minorHAnsi" w:hAnsiTheme="minorHAnsi" w:cstheme="minorHAnsi"/>
                <w:sz w:val="24"/>
                <w:szCs w:val="24"/>
                <w:lang w:val="en-GB"/>
              </w:rPr>
              <w:id w:val="-1237316477"/>
              <w:placeholder>
                <w:docPart w:val="9CBD69022F8542D0A6B3A535110E38D5"/>
              </w:placeholder>
              <w:showingPlcHdr/>
            </w:sdtPr>
            <w:sdtEndPr/>
            <w:sdtContent>
              <w:p w14:paraId="73414282" w14:textId="4946D0D1" w:rsidR="00CB62F9"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sdt>
          <w:sdtPr>
            <w:rPr>
              <w:rFonts w:asciiTheme="minorHAnsi" w:hAnsiTheme="minorHAnsi" w:cstheme="minorHAnsi"/>
              <w:bCs/>
              <w:sz w:val="24"/>
              <w:szCs w:val="24"/>
              <w:lang w:val="en-GB"/>
            </w:rPr>
            <w:id w:val="712234928"/>
            <w14:checkbox>
              <w14:checked w14:val="0"/>
              <w14:checkedState w14:val="2612" w14:font="MS Gothic"/>
              <w14:uncheckedState w14:val="2610" w14:font="MS Gothic"/>
            </w14:checkbox>
          </w:sdtPr>
          <w:sdtEndPr/>
          <w:sdtContent>
            <w:tc>
              <w:tcPr>
                <w:tcW w:w="294" w:type="pct"/>
                <w:tcBorders>
                  <w:top w:val="single" w:sz="4" w:space="0" w:color="000000"/>
                  <w:left w:val="single" w:sz="4" w:space="0" w:color="000000"/>
                  <w:bottom w:val="single" w:sz="4" w:space="0" w:color="000000"/>
                  <w:right w:val="single" w:sz="4" w:space="0" w:color="000000"/>
                </w:tcBorders>
                <w:vAlign w:val="center"/>
              </w:tcPr>
              <w:p w14:paraId="29A16BD7" w14:textId="77777777" w:rsidR="00CB62F9" w:rsidRPr="009653FB" w:rsidRDefault="00CB62F9"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396442207"/>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30B2DF43" w14:textId="77777777" w:rsidR="00CB62F9" w:rsidRPr="009653FB" w:rsidRDefault="00CB62F9"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238597992"/>
            <w14:checkbox>
              <w14:checked w14:val="0"/>
              <w14:checkedState w14:val="2612" w14:font="MS Gothic"/>
              <w14:uncheckedState w14:val="2610" w14:font="MS Gothic"/>
            </w14:checkbox>
          </w:sdtPr>
          <w:sdtEndPr/>
          <w:sdtContent>
            <w:tc>
              <w:tcPr>
                <w:tcW w:w="294" w:type="pct"/>
                <w:tcBorders>
                  <w:top w:val="single" w:sz="4" w:space="0" w:color="000000"/>
                  <w:left w:val="single" w:sz="4" w:space="0" w:color="000000"/>
                  <w:bottom w:val="single" w:sz="4" w:space="0" w:color="000000"/>
                  <w:right w:val="single" w:sz="4" w:space="0" w:color="000000"/>
                </w:tcBorders>
                <w:vAlign w:val="center"/>
              </w:tcPr>
              <w:p w14:paraId="592BE41B" w14:textId="77777777" w:rsidR="00CB62F9" w:rsidRPr="009653FB" w:rsidRDefault="00CB62F9"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2111580038"/>
            <w14:checkbox>
              <w14:checked w14:val="0"/>
              <w14:checkedState w14:val="2612" w14:font="MS Gothic"/>
              <w14:uncheckedState w14:val="2610" w14:font="MS Gothic"/>
            </w14:checkbox>
          </w:sdtPr>
          <w:sdtEndPr/>
          <w:sdtContent>
            <w:tc>
              <w:tcPr>
                <w:tcW w:w="207" w:type="pct"/>
                <w:tcBorders>
                  <w:top w:val="single" w:sz="4" w:space="0" w:color="000000"/>
                  <w:left w:val="single" w:sz="4" w:space="0" w:color="000000"/>
                  <w:bottom w:val="single" w:sz="4" w:space="0" w:color="000000"/>
                  <w:right w:val="single" w:sz="4" w:space="0" w:color="000000"/>
                </w:tcBorders>
                <w:vAlign w:val="center"/>
              </w:tcPr>
              <w:p w14:paraId="03DAC6B0" w14:textId="77777777" w:rsidR="00CB62F9" w:rsidRPr="009653FB" w:rsidRDefault="00CB62F9"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629833736"/>
            <w14:checkbox>
              <w14:checked w14:val="0"/>
              <w14:checkedState w14:val="2612" w14:font="MS Gothic"/>
              <w14:uncheckedState w14:val="2610" w14:font="MS Gothic"/>
            </w14:checkbox>
          </w:sdtPr>
          <w:sdtEndPr/>
          <w:sdtContent>
            <w:tc>
              <w:tcPr>
                <w:tcW w:w="231" w:type="pct"/>
                <w:tcBorders>
                  <w:top w:val="single" w:sz="4" w:space="0" w:color="000000"/>
                  <w:left w:val="single" w:sz="4" w:space="0" w:color="000000"/>
                  <w:bottom w:val="single" w:sz="4" w:space="0" w:color="000000"/>
                  <w:right w:val="single" w:sz="4" w:space="0" w:color="000000"/>
                </w:tcBorders>
                <w:vAlign w:val="center"/>
              </w:tcPr>
              <w:p w14:paraId="7B051078" w14:textId="77777777" w:rsidR="00CB62F9" w:rsidRPr="009653FB" w:rsidRDefault="00CB62F9"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tr>
    </w:tbl>
    <w:p w14:paraId="533CCB8C" w14:textId="77777777" w:rsidR="00E2036F" w:rsidRPr="009653FB" w:rsidRDefault="00E2036F" w:rsidP="00E2036F">
      <w:pPr>
        <w:pStyle w:val="Heading2"/>
        <w:widowControl w:val="0"/>
        <w:numPr>
          <w:ilvl w:val="0"/>
          <w:numId w:val="27"/>
        </w:numPr>
        <w:autoSpaceDE w:val="0"/>
        <w:autoSpaceDN w:val="0"/>
        <w:spacing w:before="240" w:after="60"/>
        <w:ind w:left="360" w:hanging="360"/>
        <w:rPr>
          <w:lang w:val="en-GB"/>
        </w:rPr>
      </w:pPr>
      <w:commentRangeStart w:id="9"/>
      <w:r w:rsidRPr="009653FB">
        <w:rPr>
          <w:lang w:val="en-GB"/>
        </w:rPr>
        <w:t>Assessment of optional criteria area</w:t>
      </w:r>
      <w:commentRangeEnd w:id="9"/>
      <w:r w:rsidRPr="009653FB">
        <w:rPr>
          <w:rStyle w:val="CommentReference"/>
          <w:rFonts w:cs="Times New Roman"/>
          <w:b w:val="0"/>
          <w:bCs w:val="0"/>
          <w:iCs w:val="0"/>
          <w:lang w:val="en-GB"/>
        </w:rPr>
        <w:commentReference w:id="9"/>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09"/>
        <w:gridCol w:w="6363"/>
        <w:gridCol w:w="433"/>
        <w:gridCol w:w="433"/>
        <w:gridCol w:w="433"/>
        <w:gridCol w:w="412"/>
        <w:gridCol w:w="410"/>
        <w:gridCol w:w="535"/>
      </w:tblGrid>
      <w:tr w:rsidR="00E2036F" w:rsidRPr="009653FB" w14:paraId="0D549DAA" w14:textId="77777777" w:rsidTr="009C1933">
        <w:trPr>
          <w:cantSplit/>
          <w:trHeight w:val="1709"/>
          <w:tblHeader/>
        </w:trPr>
        <w:tc>
          <w:tcPr>
            <w:tcW w:w="316" w:type="pct"/>
            <w:shd w:val="clear" w:color="auto" w:fill="D9D9D9"/>
            <w:vAlign w:val="bottom"/>
          </w:tcPr>
          <w:p w14:paraId="5E598A1B" w14:textId="77777777" w:rsidR="00E2036F" w:rsidRPr="009653FB" w:rsidRDefault="00E2036F" w:rsidP="009C1933">
            <w:pPr>
              <w:pStyle w:val="TableParagraph"/>
              <w:rPr>
                <w:rFonts w:asciiTheme="minorHAnsi" w:hAnsiTheme="minorHAnsi" w:cstheme="minorHAnsi"/>
                <w:sz w:val="24"/>
                <w:szCs w:val="24"/>
                <w:lang w:val="en-GB"/>
              </w:rPr>
            </w:pPr>
            <w:r w:rsidRPr="009653FB">
              <w:rPr>
                <w:rFonts w:asciiTheme="minorHAnsi" w:hAnsiTheme="minorHAnsi" w:cstheme="minorHAnsi"/>
                <w:b/>
                <w:sz w:val="24"/>
                <w:szCs w:val="24"/>
                <w:lang w:val="en-GB"/>
              </w:rPr>
              <w:t>No.</w:t>
            </w:r>
          </w:p>
        </w:tc>
        <w:tc>
          <w:tcPr>
            <w:tcW w:w="3304" w:type="pct"/>
            <w:shd w:val="clear" w:color="auto" w:fill="D9D9D9"/>
            <w:vAlign w:val="bottom"/>
          </w:tcPr>
          <w:p w14:paraId="2C141C41" w14:textId="77777777" w:rsidR="00E2036F" w:rsidRPr="009653FB" w:rsidRDefault="00E2036F" w:rsidP="009C1933">
            <w:pPr>
              <w:pStyle w:val="TableParagraph"/>
              <w:spacing w:line="265" w:lineRule="exact"/>
              <w:rPr>
                <w:rFonts w:asciiTheme="minorHAnsi" w:hAnsiTheme="minorHAnsi" w:cstheme="minorHAnsi"/>
                <w:b/>
                <w:sz w:val="24"/>
                <w:szCs w:val="24"/>
                <w:lang w:val="en-GB"/>
              </w:rPr>
            </w:pPr>
            <w:r w:rsidRPr="009653FB">
              <w:rPr>
                <w:rFonts w:asciiTheme="minorHAnsi" w:hAnsiTheme="minorHAnsi" w:cstheme="minorHAnsi"/>
                <w:b/>
                <w:sz w:val="24"/>
                <w:szCs w:val="24"/>
                <w:lang w:val="en-GB"/>
              </w:rPr>
              <w:t xml:space="preserve">Description/Comment </w:t>
            </w:r>
          </w:p>
        </w:tc>
        <w:tc>
          <w:tcPr>
            <w:tcW w:w="225" w:type="pct"/>
            <w:shd w:val="clear" w:color="auto" w:fill="D9D9D9"/>
            <w:textDirection w:val="btLr"/>
          </w:tcPr>
          <w:p w14:paraId="1A8CB96A" w14:textId="77777777" w:rsidR="00E2036F" w:rsidRPr="009653FB" w:rsidRDefault="00E2036F" w:rsidP="009C1933">
            <w:pPr>
              <w:pStyle w:val="TableParagraph"/>
              <w:ind w:left="113" w:right="197"/>
              <w:rPr>
                <w:rFonts w:asciiTheme="minorHAnsi" w:hAnsiTheme="minorHAnsi" w:cstheme="minorHAnsi"/>
                <w:b/>
                <w:sz w:val="24"/>
                <w:szCs w:val="24"/>
                <w:lang w:val="en-GB"/>
              </w:rPr>
            </w:pPr>
            <w:r w:rsidRPr="009653FB">
              <w:rPr>
                <w:rFonts w:asciiTheme="minorHAnsi" w:hAnsiTheme="minorHAnsi" w:cstheme="minorHAnsi"/>
                <w:b/>
                <w:sz w:val="24"/>
                <w:szCs w:val="24"/>
                <w:lang w:val="en-GB"/>
              </w:rPr>
              <w:t>Yes</w:t>
            </w:r>
          </w:p>
        </w:tc>
        <w:tc>
          <w:tcPr>
            <w:tcW w:w="225" w:type="pct"/>
            <w:shd w:val="clear" w:color="auto" w:fill="D9D9D9"/>
            <w:textDirection w:val="btLr"/>
          </w:tcPr>
          <w:p w14:paraId="23B1DC25" w14:textId="77777777" w:rsidR="00E2036F" w:rsidRPr="009653FB" w:rsidRDefault="00E2036F" w:rsidP="009C1933">
            <w:pPr>
              <w:pStyle w:val="TableParagraph"/>
              <w:ind w:left="113" w:right="197"/>
              <w:rPr>
                <w:rFonts w:asciiTheme="minorHAnsi" w:hAnsiTheme="minorHAnsi" w:cstheme="minorHAnsi"/>
                <w:b/>
                <w:sz w:val="24"/>
                <w:szCs w:val="24"/>
                <w:lang w:val="en-GB"/>
              </w:rPr>
            </w:pPr>
            <w:r w:rsidRPr="009653FB">
              <w:rPr>
                <w:rFonts w:asciiTheme="minorHAnsi" w:hAnsiTheme="minorHAnsi" w:cstheme="minorHAnsi"/>
                <w:b/>
                <w:sz w:val="24"/>
                <w:szCs w:val="24"/>
                <w:lang w:val="en-GB"/>
              </w:rPr>
              <w:t>No</w:t>
            </w:r>
          </w:p>
        </w:tc>
        <w:tc>
          <w:tcPr>
            <w:tcW w:w="225" w:type="pct"/>
            <w:shd w:val="clear" w:color="auto" w:fill="D9D9D9"/>
            <w:textDirection w:val="btLr"/>
            <w:vAlign w:val="center"/>
          </w:tcPr>
          <w:p w14:paraId="7957399A" w14:textId="77777777" w:rsidR="00E2036F" w:rsidRPr="009653FB" w:rsidRDefault="00E2036F" w:rsidP="009C1933">
            <w:pPr>
              <w:pStyle w:val="TableParagraph"/>
              <w:ind w:left="113" w:right="197"/>
              <w:rPr>
                <w:rFonts w:asciiTheme="minorHAnsi" w:hAnsiTheme="minorHAnsi" w:cstheme="minorHAnsi"/>
                <w:b/>
                <w:sz w:val="24"/>
                <w:szCs w:val="24"/>
                <w:lang w:val="en-GB"/>
              </w:rPr>
            </w:pPr>
            <w:r w:rsidRPr="009653FB">
              <w:rPr>
                <w:rFonts w:asciiTheme="minorHAnsi" w:hAnsiTheme="minorHAnsi" w:cstheme="minorHAnsi"/>
                <w:b/>
                <w:sz w:val="24"/>
                <w:szCs w:val="24"/>
                <w:lang w:val="en-GB"/>
              </w:rPr>
              <w:t>Good quality</w:t>
            </w:r>
          </w:p>
        </w:tc>
        <w:tc>
          <w:tcPr>
            <w:tcW w:w="214" w:type="pct"/>
            <w:shd w:val="clear" w:color="auto" w:fill="D9D9D9"/>
            <w:textDirection w:val="btLr"/>
            <w:vAlign w:val="center"/>
          </w:tcPr>
          <w:p w14:paraId="2249B1B2" w14:textId="77777777" w:rsidR="00E2036F" w:rsidRPr="009653FB" w:rsidRDefault="00E2036F" w:rsidP="009C1933">
            <w:pPr>
              <w:pStyle w:val="TableParagraph"/>
              <w:spacing w:line="169" w:lineRule="exact"/>
              <w:ind w:left="113" w:right="252"/>
              <w:rPr>
                <w:rFonts w:asciiTheme="minorHAnsi" w:hAnsiTheme="minorHAnsi" w:cstheme="minorHAnsi"/>
                <w:b/>
                <w:sz w:val="24"/>
                <w:szCs w:val="24"/>
                <w:lang w:val="en-GB"/>
              </w:rPr>
            </w:pPr>
            <w:r w:rsidRPr="009653FB">
              <w:rPr>
                <w:rFonts w:asciiTheme="minorHAnsi" w:hAnsiTheme="minorHAnsi" w:cstheme="minorHAnsi"/>
                <w:b/>
                <w:sz w:val="24"/>
                <w:szCs w:val="24"/>
                <w:lang w:val="en-GB"/>
              </w:rPr>
              <w:t>Deviation</w:t>
            </w:r>
          </w:p>
        </w:tc>
        <w:tc>
          <w:tcPr>
            <w:tcW w:w="213" w:type="pct"/>
            <w:shd w:val="clear" w:color="auto" w:fill="D9D9D9"/>
            <w:textDirection w:val="btLr"/>
            <w:vAlign w:val="center"/>
          </w:tcPr>
          <w:p w14:paraId="0032D11C" w14:textId="77777777" w:rsidR="00E2036F" w:rsidRPr="009653FB" w:rsidRDefault="00E2036F" w:rsidP="009C1933">
            <w:pPr>
              <w:pStyle w:val="TableParagraph"/>
              <w:spacing w:line="169" w:lineRule="exact"/>
              <w:ind w:left="113" w:right="252"/>
              <w:rPr>
                <w:rFonts w:asciiTheme="minorHAnsi" w:hAnsiTheme="minorHAnsi" w:cstheme="minorHAnsi"/>
                <w:b/>
                <w:sz w:val="24"/>
                <w:szCs w:val="24"/>
                <w:lang w:val="en-GB"/>
              </w:rPr>
            </w:pPr>
            <w:r w:rsidRPr="009653FB">
              <w:rPr>
                <w:rFonts w:asciiTheme="minorHAnsi" w:hAnsiTheme="minorHAnsi" w:cstheme="minorHAnsi"/>
                <w:b/>
                <w:sz w:val="24"/>
                <w:szCs w:val="24"/>
                <w:lang w:val="en-GB"/>
              </w:rPr>
              <w:t>Remark</w:t>
            </w:r>
          </w:p>
        </w:tc>
        <w:tc>
          <w:tcPr>
            <w:tcW w:w="278" w:type="pct"/>
            <w:shd w:val="clear" w:color="auto" w:fill="D9D9D9"/>
            <w:textDirection w:val="btLr"/>
            <w:vAlign w:val="center"/>
          </w:tcPr>
          <w:p w14:paraId="388CD1AD" w14:textId="77777777" w:rsidR="00E2036F" w:rsidRPr="009653FB" w:rsidRDefault="00E2036F" w:rsidP="009C1933">
            <w:pPr>
              <w:pStyle w:val="TableParagraph"/>
              <w:spacing w:line="169" w:lineRule="exact"/>
              <w:ind w:left="113" w:right="252"/>
              <w:rPr>
                <w:rFonts w:asciiTheme="minorHAnsi" w:hAnsiTheme="minorHAnsi" w:cstheme="minorHAnsi"/>
                <w:b/>
                <w:sz w:val="24"/>
                <w:szCs w:val="24"/>
                <w:lang w:val="en-GB"/>
              </w:rPr>
            </w:pPr>
            <w:r w:rsidRPr="009653FB">
              <w:rPr>
                <w:rFonts w:asciiTheme="minorHAnsi" w:hAnsiTheme="minorHAnsi" w:cstheme="minorHAnsi"/>
                <w:b/>
                <w:sz w:val="24"/>
                <w:szCs w:val="24"/>
                <w:lang w:val="en-GB"/>
              </w:rPr>
              <w:t>Not relevant</w:t>
            </w:r>
          </w:p>
        </w:tc>
      </w:tr>
      <w:tr w:rsidR="00E2036F" w:rsidRPr="009653FB" w14:paraId="0A718D70" w14:textId="77777777" w:rsidTr="009C1933">
        <w:trPr>
          <w:cantSplit/>
          <w:trHeight w:val="644"/>
        </w:trPr>
        <w:tc>
          <w:tcPr>
            <w:tcW w:w="316" w:type="pct"/>
          </w:tcPr>
          <w:p w14:paraId="02312D05" w14:textId="742BEA08" w:rsidR="00E2036F" w:rsidRPr="009653FB" w:rsidRDefault="00E2036F" w:rsidP="009C1933">
            <w:pPr>
              <w:pStyle w:val="TableParagraph"/>
              <w:spacing w:line="265"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t>3.1</w:t>
            </w:r>
          </w:p>
        </w:tc>
        <w:tc>
          <w:tcPr>
            <w:tcW w:w="4684" w:type="pct"/>
            <w:gridSpan w:val="7"/>
          </w:tcPr>
          <w:p w14:paraId="3398DD60" w14:textId="77777777" w:rsidR="00E2036F" w:rsidRPr="009653FB" w:rsidRDefault="00E2036F" w:rsidP="009C1933">
            <w:pPr>
              <w:pStyle w:val="TableParagraph"/>
              <w:ind w:left="105"/>
              <w:rPr>
                <w:rFonts w:asciiTheme="minorHAnsi" w:hAnsiTheme="minorHAnsi" w:cstheme="minorHAnsi"/>
                <w:b/>
                <w:sz w:val="24"/>
                <w:szCs w:val="24"/>
                <w:lang w:val="en-GB"/>
              </w:rPr>
            </w:pPr>
            <w:r w:rsidRPr="009653FB">
              <w:rPr>
                <w:rFonts w:asciiTheme="minorHAnsi" w:hAnsiTheme="minorHAnsi" w:cstheme="minorHAnsi"/>
                <w:sz w:val="24"/>
                <w:szCs w:val="24"/>
                <w:lang w:val="en-GB"/>
              </w:rPr>
              <w:t>The company has used the opportunity to report according to one of the BASTA system optional criteria areas:</w:t>
            </w:r>
          </w:p>
        </w:tc>
      </w:tr>
      <w:tr w:rsidR="00E2036F" w:rsidRPr="009653FB" w14:paraId="32FF3DFD" w14:textId="77777777" w:rsidTr="009C1933">
        <w:trPr>
          <w:cantSplit/>
          <w:trHeight w:val="261"/>
        </w:trPr>
        <w:tc>
          <w:tcPr>
            <w:tcW w:w="316" w:type="pct"/>
          </w:tcPr>
          <w:p w14:paraId="4CA6AB79" w14:textId="77777777" w:rsidR="00E2036F" w:rsidRPr="009653FB" w:rsidRDefault="00E2036F" w:rsidP="009C1933">
            <w:pPr>
              <w:pStyle w:val="TableParagraph"/>
              <w:spacing w:line="265" w:lineRule="exact"/>
              <w:ind w:left="107"/>
              <w:rPr>
                <w:rFonts w:asciiTheme="minorHAnsi" w:hAnsiTheme="minorHAnsi" w:cstheme="minorHAnsi"/>
                <w:sz w:val="24"/>
                <w:szCs w:val="24"/>
                <w:lang w:val="en-GB"/>
              </w:rPr>
            </w:pPr>
          </w:p>
        </w:tc>
        <w:tc>
          <w:tcPr>
            <w:tcW w:w="3304" w:type="pct"/>
          </w:tcPr>
          <w:p w14:paraId="310D1CE5" w14:textId="134B94EF" w:rsidR="00E2036F" w:rsidRPr="009653FB" w:rsidRDefault="00E2036F" w:rsidP="009C1933">
            <w:pPr>
              <w:spacing w:after="0"/>
              <w:ind w:left="95"/>
              <w:rPr>
                <w:rFonts w:asciiTheme="minorHAnsi" w:hAnsiTheme="minorHAnsi" w:cstheme="minorHAnsi"/>
                <w:sz w:val="24"/>
                <w:szCs w:val="24"/>
                <w:lang w:val="en-GB"/>
              </w:rPr>
            </w:pPr>
            <w:r w:rsidRPr="009653FB">
              <w:rPr>
                <w:rFonts w:asciiTheme="minorHAnsi" w:hAnsiTheme="minorHAnsi" w:cstheme="minorHAnsi"/>
                <w:sz w:val="24"/>
                <w:szCs w:val="24"/>
                <w:lang w:val="en-GB"/>
              </w:rPr>
              <w:t>Health- and environmental</w:t>
            </w:r>
          </w:p>
        </w:tc>
        <w:sdt>
          <w:sdtPr>
            <w:rPr>
              <w:rFonts w:asciiTheme="minorHAnsi" w:hAnsiTheme="minorHAnsi" w:cstheme="minorHAnsi"/>
              <w:bCs/>
              <w:sz w:val="24"/>
              <w:szCs w:val="24"/>
              <w:lang w:val="en-GB"/>
            </w:rPr>
            <w:id w:val="595976814"/>
            <w14:checkbox>
              <w14:checked w14:val="0"/>
              <w14:checkedState w14:val="2612" w14:font="MS Gothic"/>
              <w14:uncheckedState w14:val="2610" w14:font="MS Gothic"/>
            </w14:checkbox>
          </w:sdtPr>
          <w:sdtEndPr/>
          <w:sdtContent>
            <w:tc>
              <w:tcPr>
                <w:tcW w:w="225" w:type="pct"/>
                <w:vAlign w:val="center"/>
              </w:tcPr>
              <w:p w14:paraId="5F1A5229" w14:textId="7E25F272" w:rsidR="00E2036F" w:rsidRPr="009653FB" w:rsidRDefault="00E2036F" w:rsidP="009C1933">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655451507"/>
            <w14:checkbox>
              <w14:checked w14:val="0"/>
              <w14:checkedState w14:val="2612" w14:font="MS Gothic"/>
              <w14:uncheckedState w14:val="2610" w14:font="MS Gothic"/>
            </w14:checkbox>
          </w:sdtPr>
          <w:sdtEndPr/>
          <w:sdtContent>
            <w:tc>
              <w:tcPr>
                <w:tcW w:w="225" w:type="pct"/>
                <w:vAlign w:val="center"/>
              </w:tcPr>
              <w:p w14:paraId="0FCEC7FD" w14:textId="39A28CD9" w:rsidR="00E2036F" w:rsidRPr="009653FB" w:rsidRDefault="00E2036F" w:rsidP="009C1933">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tc>
          <w:tcPr>
            <w:tcW w:w="225" w:type="pct"/>
            <w:vAlign w:val="center"/>
          </w:tcPr>
          <w:p w14:paraId="0ADAE744" w14:textId="77777777" w:rsidR="00E2036F" w:rsidRPr="009653FB" w:rsidRDefault="00E2036F" w:rsidP="009C1933">
            <w:pPr>
              <w:pStyle w:val="TableParagraph"/>
              <w:ind w:left="4"/>
              <w:jc w:val="center"/>
              <w:rPr>
                <w:rFonts w:asciiTheme="minorHAnsi" w:hAnsiTheme="minorHAnsi" w:cstheme="minorHAnsi"/>
                <w:b/>
                <w:sz w:val="24"/>
                <w:szCs w:val="24"/>
                <w:lang w:val="en-GB"/>
              </w:rPr>
            </w:pPr>
          </w:p>
        </w:tc>
        <w:tc>
          <w:tcPr>
            <w:tcW w:w="214" w:type="pct"/>
            <w:vAlign w:val="center"/>
          </w:tcPr>
          <w:p w14:paraId="0AE6D195" w14:textId="77777777" w:rsidR="00E2036F" w:rsidRPr="009653FB" w:rsidRDefault="00E2036F" w:rsidP="009C1933">
            <w:pPr>
              <w:pStyle w:val="TableParagraph"/>
              <w:ind w:left="8"/>
              <w:jc w:val="center"/>
              <w:rPr>
                <w:rFonts w:asciiTheme="minorHAnsi" w:hAnsiTheme="minorHAnsi" w:cstheme="minorHAnsi"/>
                <w:b/>
                <w:sz w:val="24"/>
                <w:szCs w:val="24"/>
                <w:lang w:val="en-GB"/>
              </w:rPr>
            </w:pPr>
          </w:p>
        </w:tc>
        <w:tc>
          <w:tcPr>
            <w:tcW w:w="213" w:type="pct"/>
            <w:vAlign w:val="center"/>
          </w:tcPr>
          <w:p w14:paraId="5402E53E" w14:textId="77777777" w:rsidR="00E2036F" w:rsidRPr="009653FB" w:rsidRDefault="00E2036F" w:rsidP="009C1933">
            <w:pPr>
              <w:pStyle w:val="TableParagraph"/>
              <w:ind w:left="8"/>
              <w:jc w:val="center"/>
              <w:rPr>
                <w:rFonts w:asciiTheme="minorHAnsi" w:hAnsiTheme="minorHAnsi" w:cstheme="minorHAnsi"/>
                <w:b/>
                <w:sz w:val="24"/>
                <w:szCs w:val="24"/>
                <w:lang w:val="en-GB"/>
              </w:rPr>
            </w:pPr>
          </w:p>
        </w:tc>
        <w:tc>
          <w:tcPr>
            <w:tcW w:w="278" w:type="pct"/>
            <w:vAlign w:val="center"/>
          </w:tcPr>
          <w:p w14:paraId="0E216A7F" w14:textId="77777777" w:rsidR="00E2036F" w:rsidRPr="009653FB" w:rsidRDefault="00E2036F" w:rsidP="009C1933">
            <w:pPr>
              <w:pStyle w:val="TableParagraph"/>
              <w:ind w:left="8"/>
              <w:jc w:val="center"/>
              <w:rPr>
                <w:rFonts w:asciiTheme="minorHAnsi" w:hAnsiTheme="minorHAnsi" w:cstheme="minorHAnsi"/>
                <w:b/>
                <w:sz w:val="24"/>
                <w:szCs w:val="24"/>
                <w:lang w:val="en-GB"/>
              </w:rPr>
            </w:pPr>
          </w:p>
        </w:tc>
      </w:tr>
      <w:tr w:rsidR="00E2036F" w:rsidRPr="009653FB" w14:paraId="1AE51FEF" w14:textId="77777777" w:rsidTr="009C1933">
        <w:trPr>
          <w:cantSplit/>
          <w:trHeight w:val="261"/>
        </w:trPr>
        <w:tc>
          <w:tcPr>
            <w:tcW w:w="316" w:type="pct"/>
          </w:tcPr>
          <w:p w14:paraId="414BB8D6" w14:textId="77777777" w:rsidR="00E2036F" w:rsidRPr="009653FB" w:rsidRDefault="00E2036F" w:rsidP="009C1933">
            <w:pPr>
              <w:pStyle w:val="TableParagraph"/>
              <w:spacing w:line="265" w:lineRule="exact"/>
              <w:ind w:left="107"/>
              <w:rPr>
                <w:rFonts w:asciiTheme="minorHAnsi" w:hAnsiTheme="minorHAnsi" w:cstheme="minorHAnsi"/>
                <w:sz w:val="24"/>
                <w:szCs w:val="24"/>
                <w:lang w:val="en-GB"/>
              </w:rPr>
            </w:pPr>
          </w:p>
        </w:tc>
        <w:tc>
          <w:tcPr>
            <w:tcW w:w="3304" w:type="pct"/>
          </w:tcPr>
          <w:p w14:paraId="10FEB799" w14:textId="77777777" w:rsidR="00E2036F" w:rsidRPr="009653FB" w:rsidRDefault="00E2036F" w:rsidP="009C1933">
            <w:pPr>
              <w:spacing w:after="0"/>
              <w:ind w:left="95"/>
              <w:rPr>
                <w:rFonts w:asciiTheme="minorHAnsi" w:hAnsiTheme="minorHAnsi" w:cstheme="minorHAnsi"/>
                <w:sz w:val="24"/>
                <w:szCs w:val="24"/>
                <w:lang w:val="en-GB"/>
              </w:rPr>
            </w:pPr>
            <w:r w:rsidRPr="009653FB">
              <w:rPr>
                <w:rFonts w:asciiTheme="minorHAnsi" w:hAnsiTheme="minorHAnsi" w:cstheme="minorHAnsi"/>
                <w:sz w:val="24"/>
                <w:szCs w:val="24"/>
                <w:lang w:val="en-GB"/>
              </w:rPr>
              <w:t>Circularity</w:t>
            </w:r>
          </w:p>
        </w:tc>
        <w:sdt>
          <w:sdtPr>
            <w:rPr>
              <w:rFonts w:asciiTheme="minorHAnsi" w:hAnsiTheme="minorHAnsi" w:cstheme="minorHAnsi"/>
              <w:bCs/>
              <w:sz w:val="24"/>
              <w:szCs w:val="24"/>
              <w:lang w:val="en-GB"/>
            </w:rPr>
            <w:id w:val="-1325814691"/>
            <w14:checkbox>
              <w14:checked w14:val="0"/>
              <w14:checkedState w14:val="2612" w14:font="MS Gothic"/>
              <w14:uncheckedState w14:val="2610" w14:font="MS Gothic"/>
            </w14:checkbox>
          </w:sdtPr>
          <w:sdtEndPr/>
          <w:sdtContent>
            <w:tc>
              <w:tcPr>
                <w:tcW w:w="225" w:type="pct"/>
                <w:vAlign w:val="center"/>
              </w:tcPr>
              <w:p w14:paraId="16D6117F" w14:textId="77777777" w:rsidR="00E2036F" w:rsidRPr="009653FB" w:rsidRDefault="00E2036F" w:rsidP="009C1933">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640429075"/>
            <w14:checkbox>
              <w14:checked w14:val="0"/>
              <w14:checkedState w14:val="2612" w14:font="MS Gothic"/>
              <w14:uncheckedState w14:val="2610" w14:font="MS Gothic"/>
            </w14:checkbox>
          </w:sdtPr>
          <w:sdtEndPr/>
          <w:sdtContent>
            <w:tc>
              <w:tcPr>
                <w:tcW w:w="225" w:type="pct"/>
                <w:vAlign w:val="center"/>
              </w:tcPr>
              <w:p w14:paraId="2D69EF5C" w14:textId="77777777" w:rsidR="00E2036F" w:rsidRPr="009653FB" w:rsidRDefault="00E2036F" w:rsidP="009C1933">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tc>
          <w:tcPr>
            <w:tcW w:w="225" w:type="pct"/>
            <w:vAlign w:val="center"/>
          </w:tcPr>
          <w:p w14:paraId="54105511" w14:textId="77777777" w:rsidR="00E2036F" w:rsidRPr="009653FB" w:rsidRDefault="00E2036F" w:rsidP="009C1933">
            <w:pPr>
              <w:pStyle w:val="TableParagraph"/>
              <w:ind w:left="4"/>
              <w:jc w:val="center"/>
              <w:rPr>
                <w:rFonts w:asciiTheme="minorHAnsi" w:hAnsiTheme="minorHAnsi" w:cstheme="minorHAnsi"/>
                <w:b/>
                <w:sz w:val="24"/>
                <w:szCs w:val="24"/>
                <w:lang w:val="en-GB"/>
              </w:rPr>
            </w:pPr>
          </w:p>
        </w:tc>
        <w:tc>
          <w:tcPr>
            <w:tcW w:w="214" w:type="pct"/>
            <w:vAlign w:val="center"/>
          </w:tcPr>
          <w:p w14:paraId="119C534E" w14:textId="77777777" w:rsidR="00E2036F" w:rsidRPr="009653FB" w:rsidRDefault="00E2036F" w:rsidP="009C1933">
            <w:pPr>
              <w:pStyle w:val="TableParagraph"/>
              <w:ind w:left="8"/>
              <w:jc w:val="center"/>
              <w:rPr>
                <w:rFonts w:asciiTheme="minorHAnsi" w:hAnsiTheme="minorHAnsi" w:cstheme="minorHAnsi"/>
                <w:b/>
                <w:sz w:val="24"/>
                <w:szCs w:val="24"/>
                <w:lang w:val="en-GB"/>
              </w:rPr>
            </w:pPr>
          </w:p>
        </w:tc>
        <w:tc>
          <w:tcPr>
            <w:tcW w:w="213" w:type="pct"/>
            <w:vAlign w:val="center"/>
          </w:tcPr>
          <w:p w14:paraId="3534A0EB" w14:textId="77777777" w:rsidR="00E2036F" w:rsidRPr="009653FB" w:rsidRDefault="00E2036F" w:rsidP="009C1933">
            <w:pPr>
              <w:pStyle w:val="TableParagraph"/>
              <w:ind w:left="8"/>
              <w:jc w:val="center"/>
              <w:rPr>
                <w:rFonts w:asciiTheme="minorHAnsi" w:hAnsiTheme="minorHAnsi" w:cstheme="minorHAnsi"/>
                <w:b/>
                <w:sz w:val="24"/>
                <w:szCs w:val="24"/>
                <w:lang w:val="en-GB"/>
              </w:rPr>
            </w:pPr>
          </w:p>
        </w:tc>
        <w:tc>
          <w:tcPr>
            <w:tcW w:w="278" w:type="pct"/>
            <w:vAlign w:val="center"/>
          </w:tcPr>
          <w:p w14:paraId="3F0E1915" w14:textId="77777777" w:rsidR="00E2036F" w:rsidRPr="009653FB" w:rsidRDefault="00E2036F" w:rsidP="009C1933">
            <w:pPr>
              <w:pStyle w:val="TableParagraph"/>
              <w:ind w:left="8"/>
              <w:jc w:val="center"/>
              <w:rPr>
                <w:rFonts w:asciiTheme="minorHAnsi" w:hAnsiTheme="minorHAnsi" w:cstheme="minorHAnsi"/>
                <w:b/>
                <w:sz w:val="24"/>
                <w:szCs w:val="24"/>
                <w:lang w:val="en-GB"/>
              </w:rPr>
            </w:pPr>
          </w:p>
        </w:tc>
      </w:tr>
      <w:tr w:rsidR="00E2036F" w:rsidRPr="009653FB" w14:paraId="35A5C802" w14:textId="77777777" w:rsidTr="009C1933">
        <w:trPr>
          <w:cantSplit/>
          <w:trHeight w:val="403"/>
        </w:trPr>
        <w:tc>
          <w:tcPr>
            <w:tcW w:w="316" w:type="pct"/>
          </w:tcPr>
          <w:p w14:paraId="6306DD7A" w14:textId="77777777" w:rsidR="00E2036F" w:rsidRPr="009653FB" w:rsidRDefault="00E2036F" w:rsidP="009C1933">
            <w:pPr>
              <w:pStyle w:val="TableParagraph"/>
              <w:spacing w:line="265" w:lineRule="exact"/>
              <w:ind w:left="107"/>
              <w:rPr>
                <w:rFonts w:asciiTheme="minorHAnsi" w:hAnsiTheme="minorHAnsi" w:cstheme="minorHAnsi"/>
                <w:sz w:val="24"/>
                <w:szCs w:val="24"/>
                <w:lang w:val="en-GB"/>
              </w:rPr>
            </w:pPr>
          </w:p>
        </w:tc>
        <w:tc>
          <w:tcPr>
            <w:tcW w:w="3304" w:type="pct"/>
          </w:tcPr>
          <w:p w14:paraId="196B805E" w14:textId="77777777" w:rsidR="00E2036F" w:rsidRPr="009653FB" w:rsidRDefault="00E2036F" w:rsidP="009C1933">
            <w:pPr>
              <w:spacing w:after="0"/>
              <w:ind w:left="95"/>
              <w:rPr>
                <w:rFonts w:asciiTheme="minorHAnsi" w:hAnsiTheme="minorHAnsi" w:cstheme="minorHAnsi"/>
                <w:sz w:val="24"/>
                <w:szCs w:val="24"/>
                <w:lang w:val="en-GB"/>
              </w:rPr>
            </w:pPr>
            <w:r w:rsidRPr="009653FB">
              <w:rPr>
                <w:rFonts w:asciiTheme="minorHAnsi" w:hAnsiTheme="minorHAnsi" w:cstheme="minorHAnsi"/>
                <w:sz w:val="24"/>
                <w:szCs w:val="24"/>
                <w:lang w:val="en-GB"/>
              </w:rPr>
              <w:t>Renewability</w:t>
            </w:r>
          </w:p>
        </w:tc>
        <w:sdt>
          <w:sdtPr>
            <w:rPr>
              <w:rFonts w:asciiTheme="minorHAnsi" w:hAnsiTheme="minorHAnsi" w:cstheme="minorHAnsi"/>
              <w:bCs/>
              <w:sz w:val="24"/>
              <w:szCs w:val="24"/>
              <w:lang w:val="en-GB"/>
            </w:rPr>
            <w:id w:val="-176274234"/>
            <w14:checkbox>
              <w14:checked w14:val="0"/>
              <w14:checkedState w14:val="2612" w14:font="MS Gothic"/>
              <w14:uncheckedState w14:val="2610" w14:font="MS Gothic"/>
            </w14:checkbox>
          </w:sdtPr>
          <w:sdtEndPr/>
          <w:sdtContent>
            <w:tc>
              <w:tcPr>
                <w:tcW w:w="225" w:type="pct"/>
                <w:vAlign w:val="center"/>
              </w:tcPr>
              <w:p w14:paraId="4C2850F7" w14:textId="77777777" w:rsidR="00E2036F" w:rsidRPr="009653FB" w:rsidRDefault="00E2036F" w:rsidP="009C1933">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272931597"/>
            <w14:checkbox>
              <w14:checked w14:val="0"/>
              <w14:checkedState w14:val="2612" w14:font="MS Gothic"/>
              <w14:uncheckedState w14:val="2610" w14:font="MS Gothic"/>
            </w14:checkbox>
          </w:sdtPr>
          <w:sdtEndPr/>
          <w:sdtContent>
            <w:tc>
              <w:tcPr>
                <w:tcW w:w="225" w:type="pct"/>
                <w:vAlign w:val="center"/>
              </w:tcPr>
              <w:p w14:paraId="41B70420" w14:textId="77777777" w:rsidR="00E2036F" w:rsidRPr="009653FB" w:rsidRDefault="00E2036F" w:rsidP="009C1933">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tc>
          <w:tcPr>
            <w:tcW w:w="225" w:type="pct"/>
            <w:vAlign w:val="center"/>
          </w:tcPr>
          <w:p w14:paraId="252604C9" w14:textId="77777777" w:rsidR="00E2036F" w:rsidRPr="009653FB" w:rsidRDefault="00E2036F" w:rsidP="009C1933">
            <w:pPr>
              <w:pStyle w:val="TableParagraph"/>
              <w:ind w:left="4"/>
              <w:jc w:val="center"/>
              <w:rPr>
                <w:rFonts w:asciiTheme="minorHAnsi" w:hAnsiTheme="minorHAnsi" w:cstheme="minorHAnsi"/>
                <w:b/>
                <w:sz w:val="24"/>
                <w:szCs w:val="24"/>
                <w:lang w:val="en-GB"/>
              </w:rPr>
            </w:pPr>
          </w:p>
        </w:tc>
        <w:tc>
          <w:tcPr>
            <w:tcW w:w="214" w:type="pct"/>
            <w:vAlign w:val="center"/>
          </w:tcPr>
          <w:p w14:paraId="3E925F99" w14:textId="77777777" w:rsidR="00E2036F" w:rsidRPr="009653FB" w:rsidRDefault="00E2036F" w:rsidP="009C1933">
            <w:pPr>
              <w:pStyle w:val="TableParagraph"/>
              <w:ind w:left="8"/>
              <w:jc w:val="center"/>
              <w:rPr>
                <w:rFonts w:asciiTheme="minorHAnsi" w:hAnsiTheme="minorHAnsi" w:cstheme="minorHAnsi"/>
                <w:b/>
                <w:sz w:val="24"/>
                <w:szCs w:val="24"/>
                <w:lang w:val="en-GB"/>
              </w:rPr>
            </w:pPr>
          </w:p>
        </w:tc>
        <w:tc>
          <w:tcPr>
            <w:tcW w:w="213" w:type="pct"/>
            <w:vAlign w:val="center"/>
          </w:tcPr>
          <w:p w14:paraId="106A3C7D" w14:textId="77777777" w:rsidR="00E2036F" w:rsidRPr="009653FB" w:rsidRDefault="00E2036F" w:rsidP="009C1933">
            <w:pPr>
              <w:pStyle w:val="TableParagraph"/>
              <w:ind w:left="8"/>
              <w:jc w:val="center"/>
              <w:rPr>
                <w:rFonts w:asciiTheme="minorHAnsi" w:hAnsiTheme="minorHAnsi" w:cstheme="minorHAnsi"/>
                <w:b/>
                <w:sz w:val="24"/>
                <w:szCs w:val="24"/>
                <w:lang w:val="en-GB"/>
              </w:rPr>
            </w:pPr>
          </w:p>
        </w:tc>
        <w:tc>
          <w:tcPr>
            <w:tcW w:w="278" w:type="pct"/>
            <w:vAlign w:val="center"/>
          </w:tcPr>
          <w:p w14:paraId="569F3AF6" w14:textId="77777777" w:rsidR="00E2036F" w:rsidRPr="009653FB" w:rsidRDefault="00E2036F" w:rsidP="009C1933">
            <w:pPr>
              <w:pStyle w:val="TableParagraph"/>
              <w:ind w:left="8"/>
              <w:jc w:val="center"/>
              <w:rPr>
                <w:rFonts w:asciiTheme="minorHAnsi" w:hAnsiTheme="minorHAnsi" w:cstheme="minorHAnsi"/>
                <w:b/>
                <w:sz w:val="24"/>
                <w:szCs w:val="24"/>
                <w:lang w:val="en-GB"/>
              </w:rPr>
            </w:pPr>
          </w:p>
        </w:tc>
      </w:tr>
      <w:tr w:rsidR="00E2036F" w:rsidRPr="009653FB" w14:paraId="60B24E3E" w14:textId="77777777" w:rsidTr="009C1933">
        <w:trPr>
          <w:cantSplit/>
          <w:trHeight w:val="261"/>
        </w:trPr>
        <w:tc>
          <w:tcPr>
            <w:tcW w:w="316" w:type="pct"/>
          </w:tcPr>
          <w:p w14:paraId="33F6C9FF" w14:textId="77777777" w:rsidR="00E2036F" w:rsidRPr="009653FB" w:rsidRDefault="00E2036F" w:rsidP="009C1933">
            <w:pPr>
              <w:pStyle w:val="TableParagraph"/>
              <w:spacing w:line="265" w:lineRule="exact"/>
              <w:ind w:left="107"/>
              <w:rPr>
                <w:rFonts w:asciiTheme="minorHAnsi" w:hAnsiTheme="minorHAnsi" w:cstheme="minorHAnsi"/>
                <w:sz w:val="24"/>
                <w:szCs w:val="24"/>
                <w:lang w:val="en-GB"/>
              </w:rPr>
            </w:pPr>
          </w:p>
        </w:tc>
        <w:tc>
          <w:tcPr>
            <w:tcW w:w="3304" w:type="pct"/>
          </w:tcPr>
          <w:p w14:paraId="1DB00A3D" w14:textId="77777777" w:rsidR="00E2036F" w:rsidRPr="009653FB" w:rsidRDefault="00E2036F" w:rsidP="009C1933">
            <w:pPr>
              <w:spacing w:after="0"/>
              <w:ind w:left="95"/>
              <w:rPr>
                <w:rFonts w:asciiTheme="minorHAnsi" w:hAnsiTheme="minorHAnsi" w:cstheme="minorHAnsi"/>
                <w:sz w:val="24"/>
                <w:szCs w:val="24"/>
                <w:lang w:val="en-GB"/>
              </w:rPr>
            </w:pPr>
            <w:r w:rsidRPr="009653FB">
              <w:rPr>
                <w:rFonts w:asciiTheme="minorHAnsi" w:hAnsiTheme="minorHAnsi" w:cstheme="minorHAnsi"/>
                <w:sz w:val="24"/>
                <w:szCs w:val="24"/>
                <w:lang w:val="en-GB"/>
              </w:rPr>
              <w:t>Environmental effects</w:t>
            </w:r>
          </w:p>
        </w:tc>
        <w:sdt>
          <w:sdtPr>
            <w:rPr>
              <w:rFonts w:asciiTheme="minorHAnsi" w:hAnsiTheme="minorHAnsi" w:cstheme="minorHAnsi"/>
              <w:bCs/>
              <w:sz w:val="24"/>
              <w:szCs w:val="24"/>
              <w:lang w:val="en-GB"/>
            </w:rPr>
            <w:id w:val="-2099697268"/>
            <w14:checkbox>
              <w14:checked w14:val="0"/>
              <w14:checkedState w14:val="2612" w14:font="MS Gothic"/>
              <w14:uncheckedState w14:val="2610" w14:font="MS Gothic"/>
            </w14:checkbox>
          </w:sdtPr>
          <w:sdtEndPr/>
          <w:sdtContent>
            <w:tc>
              <w:tcPr>
                <w:tcW w:w="225" w:type="pct"/>
                <w:vAlign w:val="center"/>
              </w:tcPr>
              <w:p w14:paraId="05858E65" w14:textId="77777777" w:rsidR="00E2036F" w:rsidRPr="009653FB" w:rsidRDefault="00E2036F" w:rsidP="009C1933">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643704323"/>
            <w14:checkbox>
              <w14:checked w14:val="0"/>
              <w14:checkedState w14:val="2612" w14:font="MS Gothic"/>
              <w14:uncheckedState w14:val="2610" w14:font="MS Gothic"/>
            </w14:checkbox>
          </w:sdtPr>
          <w:sdtEndPr/>
          <w:sdtContent>
            <w:tc>
              <w:tcPr>
                <w:tcW w:w="225" w:type="pct"/>
                <w:vAlign w:val="center"/>
              </w:tcPr>
              <w:p w14:paraId="6FB47010" w14:textId="77777777" w:rsidR="00E2036F" w:rsidRPr="009653FB" w:rsidRDefault="00E2036F" w:rsidP="009C1933">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tc>
          <w:tcPr>
            <w:tcW w:w="225" w:type="pct"/>
            <w:vAlign w:val="center"/>
          </w:tcPr>
          <w:p w14:paraId="783BF891" w14:textId="77777777" w:rsidR="00E2036F" w:rsidRPr="009653FB" w:rsidRDefault="00E2036F" w:rsidP="009C1933">
            <w:pPr>
              <w:pStyle w:val="TableParagraph"/>
              <w:ind w:left="4"/>
              <w:jc w:val="center"/>
              <w:rPr>
                <w:rFonts w:asciiTheme="minorHAnsi" w:hAnsiTheme="minorHAnsi" w:cstheme="minorHAnsi"/>
                <w:b/>
                <w:sz w:val="24"/>
                <w:szCs w:val="24"/>
                <w:lang w:val="en-GB"/>
              </w:rPr>
            </w:pPr>
          </w:p>
        </w:tc>
        <w:tc>
          <w:tcPr>
            <w:tcW w:w="214" w:type="pct"/>
            <w:vAlign w:val="center"/>
          </w:tcPr>
          <w:p w14:paraId="2FBBBC1A" w14:textId="77777777" w:rsidR="00E2036F" w:rsidRPr="009653FB" w:rsidRDefault="00E2036F" w:rsidP="009C1933">
            <w:pPr>
              <w:pStyle w:val="TableParagraph"/>
              <w:ind w:left="8"/>
              <w:jc w:val="center"/>
              <w:rPr>
                <w:rFonts w:asciiTheme="minorHAnsi" w:hAnsiTheme="minorHAnsi" w:cstheme="minorHAnsi"/>
                <w:b/>
                <w:sz w:val="24"/>
                <w:szCs w:val="24"/>
                <w:lang w:val="en-GB"/>
              </w:rPr>
            </w:pPr>
          </w:p>
        </w:tc>
        <w:tc>
          <w:tcPr>
            <w:tcW w:w="213" w:type="pct"/>
            <w:vAlign w:val="center"/>
          </w:tcPr>
          <w:p w14:paraId="502BFACD" w14:textId="77777777" w:rsidR="00E2036F" w:rsidRPr="009653FB" w:rsidRDefault="00E2036F" w:rsidP="009C1933">
            <w:pPr>
              <w:pStyle w:val="TableParagraph"/>
              <w:ind w:left="8"/>
              <w:jc w:val="center"/>
              <w:rPr>
                <w:rFonts w:asciiTheme="minorHAnsi" w:hAnsiTheme="minorHAnsi" w:cstheme="minorHAnsi"/>
                <w:b/>
                <w:sz w:val="24"/>
                <w:szCs w:val="24"/>
                <w:lang w:val="en-GB"/>
              </w:rPr>
            </w:pPr>
          </w:p>
        </w:tc>
        <w:tc>
          <w:tcPr>
            <w:tcW w:w="278" w:type="pct"/>
            <w:vAlign w:val="center"/>
          </w:tcPr>
          <w:p w14:paraId="42415DA5" w14:textId="77777777" w:rsidR="00E2036F" w:rsidRPr="009653FB" w:rsidRDefault="00E2036F" w:rsidP="009C1933">
            <w:pPr>
              <w:pStyle w:val="TableParagraph"/>
              <w:ind w:left="8"/>
              <w:jc w:val="center"/>
              <w:rPr>
                <w:rFonts w:asciiTheme="minorHAnsi" w:hAnsiTheme="minorHAnsi" w:cstheme="minorHAnsi"/>
                <w:b/>
                <w:sz w:val="24"/>
                <w:szCs w:val="24"/>
                <w:lang w:val="en-GB"/>
              </w:rPr>
            </w:pPr>
          </w:p>
        </w:tc>
      </w:tr>
      <w:tr w:rsidR="00E2036F" w:rsidRPr="009653FB" w14:paraId="3995CC52" w14:textId="77777777" w:rsidTr="009C1933">
        <w:trPr>
          <w:cantSplit/>
          <w:trHeight w:val="364"/>
        </w:trPr>
        <w:tc>
          <w:tcPr>
            <w:tcW w:w="316" w:type="pct"/>
          </w:tcPr>
          <w:p w14:paraId="33708F6B" w14:textId="77777777" w:rsidR="00E2036F" w:rsidRPr="009653FB" w:rsidRDefault="00E2036F" w:rsidP="009C1933">
            <w:pPr>
              <w:pStyle w:val="TableParagraph"/>
              <w:spacing w:line="265" w:lineRule="exact"/>
              <w:ind w:left="107"/>
              <w:rPr>
                <w:rFonts w:asciiTheme="minorHAnsi" w:hAnsiTheme="minorHAnsi" w:cstheme="minorHAnsi"/>
                <w:sz w:val="24"/>
                <w:szCs w:val="24"/>
                <w:lang w:val="en-GB"/>
              </w:rPr>
            </w:pPr>
          </w:p>
        </w:tc>
        <w:tc>
          <w:tcPr>
            <w:tcW w:w="3304" w:type="pct"/>
          </w:tcPr>
          <w:p w14:paraId="003ACF1F" w14:textId="77777777" w:rsidR="00E2036F" w:rsidRPr="009653FB" w:rsidRDefault="00E2036F" w:rsidP="009C1933">
            <w:pPr>
              <w:ind w:left="95"/>
              <w:rPr>
                <w:rFonts w:asciiTheme="minorHAnsi" w:hAnsiTheme="minorHAnsi" w:cstheme="minorHAnsi"/>
                <w:sz w:val="24"/>
                <w:szCs w:val="24"/>
                <w:lang w:val="en-GB"/>
              </w:rPr>
            </w:pPr>
            <w:r w:rsidRPr="009653FB">
              <w:rPr>
                <w:rFonts w:asciiTheme="minorHAnsi" w:hAnsiTheme="minorHAnsi" w:cstheme="minorHAnsi"/>
                <w:sz w:val="24"/>
                <w:szCs w:val="24"/>
                <w:lang w:val="en-GB"/>
              </w:rPr>
              <w:t>Emissions and tests</w:t>
            </w:r>
          </w:p>
        </w:tc>
        <w:sdt>
          <w:sdtPr>
            <w:rPr>
              <w:rFonts w:asciiTheme="minorHAnsi" w:hAnsiTheme="minorHAnsi" w:cstheme="minorHAnsi"/>
              <w:bCs/>
              <w:sz w:val="24"/>
              <w:szCs w:val="24"/>
              <w:lang w:val="en-GB"/>
            </w:rPr>
            <w:id w:val="764118985"/>
            <w14:checkbox>
              <w14:checked w14:val="0"/>
              <w14:checkedState w14:val="2612" w14:font="MS Gothic"/>
              <w14:uncheckedState w14:val="2610" w14:font="MS Gothic"/>
            </w14:checkbox>
          </w:sdtPr>
          <w:sdtEndPr/>
          <w:sdtContent>
            <w:tc>
              <w:tcPr>
                <w:tcW w:w="225" w:type="pct"/>
                <w:vAlign w:val="center"/>
              </w:tcPr>
              <w:p w14:paraId="6B28842B" w14:textId="77777777" w:rsidR="00E2036F" w:rsidRPr="009653FB" w:rsidRDefault="00E2036F" w:rsidP="009C1933">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967082160"/>
            <w14:checkbox>
              <w14:checked w14:val="0"/>
              <w14:checkedState w14:val="2612" w14:font="MS Gothic"/>
              <w14:uncheckedState w14:val="2610" w14:font="MS Gothic"/>
            </w14:checkbox>
          </w:sdtPr>
          <w:sdtEndPr/>
          <w:sdtContent>
            <w:tc>
              <w:tcPr>
                <w:tcW w:w="225" w:type="pct"/>
                <w:vAlign w:val="center"/>
              </w:tcPr>
              <w:p w14:paraId="0C635066" w14:textId="77777777" w:rsidR="00E2036F" w:rsidRPr="009653FB" w:rsidRDefault="00E2036F" w:rsidP="009C1933">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tc>
          <w:tcPr>
            <w:tcW w:w="225" w:type="pct"/>
            <w:vAlign w:val="center"/>
          </w:tcPr>
          <w:p w14:paraId="591014C5" w14:textId="77777777" w:rsidR="00E2036F" w:rsidRPr="009653FB" w:rsidRDefault="00E2036F" w:rsidP="009C1933">
            <w:pPr>
              <w:pStyle w:val="TableParagraph"/>
              <w:ind w:left="4"/>
              <w:jc w:val="center"/>
              <w:rPr>
                <w:rFonts w:asciiTheme="minorHAnsi" w:hAnsiTheme="minorHAnsi" w:cstheme="minorHAnsi"/>
                <w:b/>
                <w:sz w:val="24"/>
                <w:szCs w:val="24"/>
                <w:lang w:val="en-GB"/>
              </w:rPr>
            </w:pPr>
          </w:p>
        </w:tc>
        <w:tc>
          <w:tcPr>
            <w:tcW w:w="214" w:type="pct"/>
            <w:vAlign w:val="center"/>
          </w:tcPr>
          <w:p w14:paraId="58F9C0DA" w14:textId="77777777" w:rsidR="00E2036F" w:rsidRPr="009653FB" w:rsidRDefault="00E2036F" w:rsidP="009C1933">
            <w:pPr>
              <w:pStyle w:val="TableParagraph"/>
              <w:ind w:left="8"/>
              <w:jc w:val="center"/>
              <w:rPr>
                <w:rFonts w:asciiTheme="minorHAnsi" w:hAnsiTheme="minorHAnsi" w:cstheme="minorHAnsi"/>
                <w:b/>
                <w:sz w:val="24"/>
                <w:szCs w:val="24"/>
                <w:lang w:val="en-GB"/>
              </w:rPr>
            </w:pPr>
          </w:p>
        </w:tc>
        <w:tc>
          <w:tcPr>
            <w:tcW w:w="213" w:type="pct"/>
            <w:vAlign w:val="center"/>
          </w:tcPr>
          <w:p w14:paraId="00684BA2" w14:textId="77777777" w:rsidR="00E2036F" w:rsidRPr="009653FB" w:rsidRDefault="00E2036F" w:rsidP="009C1933">
            <w:pPr>
              <w:pStyle w:val="TableParagraph"/>
              <w:ind w:left="8"/>
              <w:jc w:val="center"/>
              <w:rPr>
                <w:rFonts w:asciiTheme="minorHAnsi" w:hAnsiTheme="minorHAnsi" w:cstheme="minorHAnsi"/>
                <w:b/>
                <w:sz w:val="24"/>
                <w:szCs w:val="24"/>
                <w:lang w:val="en-GB"/>
              </w:rPr>
            </w:pPr>
          </w:p>
        </w:tc>
        <w:tc>
          <w:tcPr>
            <w:tcW w:w="278" w:type="pct"/>
            <w:vAlign w:val="center"/>
          </w:tcPr>
          <w:p w14:paraId="3C2A3090" w14:textId="77777777" w:rsidR="00E2036F" w:rsidRPr="009653FB" w:rsidRDefault="00E2036F" w:rsidP="009C1933">
            <w:pPr>
              <w:pStyle w:val="TableParagraph"/>
              <w:ind w:left="8"/>
              <w:jc w:val="center"/>
              <w:rPr>
                <w:rFonts w:asciiTheme="minorHAnsi" w:hAnsiTheme="minorHAnsi" w:cstheme="minorHAnsi"/>
                <w:b/>
                <w:sz w:val="24"/>
                <w:szCs w:val="24"/>
                <w:lang w:val="en-GB"/>
              </w:rPr>
            </w:pPr>
          </w:p>
        </w:tc>
      </w:tr>
      <w:tr w:rsidR="00E2036F" w:rsidRPr="009653FB" w14:paraId="32AF7075" w14:textId="77777777" w:rsidTr="009C1933">
        <w:trPr>
          <w:cantSplit/>
          <w:trHeight w:val="1078"/>
        </w:trPr>
        <w:tc>
          <w:tcPr>
            <w:tcW w:w="316" w:type="pct"/>
          </w:tcPr>
          <w:p w14:paraId="42CC3D01" w14:textId="1D42D903" w:rsidR="00E2036F" w:rsidRPr="009653FB" w:rsidRDefault="00E2036F" w:rsidP="009C1933">
            <w:pPr>
              <w:pStyle w:val="TableParagraph"/>
              <w:spacing w:line="265"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t>3.2</w:t>
            </w:r>
          </w:p>
        </w:tc>
        <w:tc>
          <w:tcPr>
            <w:tcW w:w="3754" w:type="pct"/>
            <w:gridSpan w:val="3"/>
          </w:tcPr>
          <w:p w14:paraId="304D39B0" w14:textId="77777777" w:rsidR="00E2036F" w:rsidRPr="009653FB" w:rsidRDefault="00E2036F" w:rsidP="009C1933">
            <w:pPr>
              <w:pStyle w:val="TableParagraph"/>
              <w:ind w:left="105"/>
              <w:rPr>
                <w:rFonts w:asciiTheme="minorHAnsi" w:hAnsiTheme="minorHAnsi" w:cstheme="minorHAnsi"/>
                <w:i/>
                <w:iCs/>
                <w:sz w:val="24"/>
                <w:szCs w:val="24"/>
                <w:lang w:val="en-GB"/>
              </w:rPr>
            </w:pPr>
            <w:r w:rsidRPr="009653FB">
              <w:rPr>
                <w:rFonts w:asciiTheme="minorHAnsi" w:hAnsiTheme="minorHAnsi" w:cstheme="minorHAnsi"/>
                <w:sz w:val="24"/>
                <w:szCs w:val="24"/>
                <w:lang w:val="en-GB"/>
              </w:rPr>
              <w:t>Documentation has been demonstrated that the information presented is correct and in accordance with the criteria.</w:t>
            </w:r>
            <w:r w:rsidRPr="009653FB">
              <w:rPr>
                <w:rFonts w:asciiTheme="minorHAnsi" w:hAnsiTheme="minorHAnsi" w:cstheme="minorHAnsi"/>
                <w:sz w:val="24"/>
                <w:szCs w:val="24"/>
                <w:lang w:val="en-GB"/>
              </w:rPr>
              <w:br/>
              <w:t>Comment:</w:t>
            </w:r>
          </w:p>
          <w:sdt>
            <w:sdtPr>
              <w:rPr>
                <w:rFonts w:asciiTheme="minorHAnsi" w:hAnsiTheme="minorHAnsi" w:cstheme="minorHAnsi"/>
                <w:sz w:val="24"/>
                <w:szCs w:val="24"/>
                <w:lang w:val="en-GB"/>
              </w:rPr>
              <w:id w:val="-901441332"/>
              <w:placeholder>
                <w:docPart w:val="4ADC4C8F68E24F8BBBFB29AD8AC901B9"/>
              </w:placeholder>
              <w:showingPlcHdr/>
            </w:sdtPr>
            <w:sdtEndPr/>
            <w:sdtContent>
              <w:p w14:paraId="1DAAE51D" w14:textId="77777777" w:rsidR="00E2036F" w:rsidRPr="009653FB" w:rsidRDefault="00E2036F" w:rsidP="009C1933">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sdt>
          <w:sdtPr>
            <w:rPr>
              <w:rFonts w:asciiTheme="minorHAnsi" w:hAnsiTheme="minorHAnsi" w:cstheme="minorHAnsi"/>
              <w:bCs/>
              <w:sz w:val="24"/>
              <w:szCs w:val="24"/>
              <w:lang w:val="en-GB"/>
            </w:rPr>
            <w:id w:val="-1263609350"/>
            <w14:checkbox>
              <w14:checked w14:val="0"/>
              <w14:checkedState w14:val="2612" w14:font="MS Gothic"/>
              <w14:uncheckedState w14:val="2610" w14:font="MS Gothic"/>
            </w14:checkbox>
          </w:sdtPr>
          <w:sdtEndPr/>
          <w:sdtContent>
            <w:tc>
              <w:tcPr>
                <w:tcW w:w="225" w:type="pct"/>
                <w:vAlign w:val="center"/>
              </w:tcPr>
              <w:p w14:paraId="40244AA6" w14:textId="77777777" w:rsidR="00E2036F" w:rsidRPr="009653FB" w:rsidRDefault="00E2036F" w:rsidP="009C1933">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259831051"/>
            <w14:checkbox>
              <w14:checked w14:val="0"/>
              <w14:checkedState w14:val="2612" w14:font="MS Gothic"/>
              <w14:uncheckedState w14:val="2610" w14:font="MS Gothic"/>
            </w14:checkbox>
          </w:sdtPr>
          <w:sdtEndPr/>
          <w:sdtContent>
            <w:tc>
              <w:tcPr>
                <w:tcW w:w="214" w:type="pct"/>
                <w:vAlign w:val="center"/>
              </w:tcPr>
              <w:p w14:paraId="4B509639" w14:textId="77777777" w:rsidR="00E2036F" w:rsidRPr="009653FB" w:rsidRDefault="00E2036F" w:rsidP="009C1933">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672634721"/>
            <w14:checkbox>
              <w14:checked w14:val="0"/>
              <w14:checkedState w14:val="2612" w14:font="MS Gothic"/>
              <w14:uncheckedState w14:val="2610" w14:font="MS Gothic"/>
            </w14:checkbox>
          </w:sdtPr>
          <w:sdtEndPr/>
          <w:sdtContent>
            <w:tc>
              <w:tcPr>
                <w:tcW w:w="213" w:type="pct"/>
                <w:vAlign w:val="center"/>
              </w:tcPr>
              <w:p w14:paraId="6D9FF354" w14:textId="77777777" w:rsidR="00E2036F" w:rsidRPr="009653FB" w:rsidRDefault="00E2036F" w:rsidP="009C1933">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tc>
          <w:tcPr>
            <w:tcW w:w="278" w:type="pct"/>
            <w:vAlign w:val="center"/>
          </w:tcPr>
          <w:sdt>
            <w:sdtPr>
              <w:rPr>
                <w:rFonts w:asciiTheme="minorHAnsi" w:hAnsiTheme="minorHAnsi" w:cstheme="minorHAnsi"/>
                <w:bCs/>
                <w:sz w:val="24"/>
                <w:szCs w:val="24"/>
                <w:lang w:val="en-GB"/>
              </w:rPr>
              <w:id w:val="-1950921852"/>
              <w14:checkbox>
                <w14:checked w14:val="0"/>
                <w14:checkedState w14:val="2612" w14:font="MS Gothic"/>
                <w14:uncheckedState w14:val="2610" w14:font="MS Gothic"/>
              </w14:checkbox>
            </w:sdtPr>
            <w:sdtEndPr/>
            <w:sdtContent>
              <w:p w14:paraId="2C46C990" w14:textId="77777777" w:rsidR="00E2036F" w:rsidRPr="009653FB" w:rsidRDefault="00E2036F" w:rsidP="009C1933">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sdtContent>
          </w:sdt>
        </w:tc>
      </w:tr>
    </w:tbl>
    <w:p w14:paraId="542D0F33" w14:textId="04041AC5" w:rsidR="00CB62F9" w:rsidRPr="009653FB" w:rsidRDefault="000B7309" w:rsidP="00F75B91">
      <w:pPr>
        <w:pStyle w:val="Heading2"/>
        <w:widowControl w:val="0"/>
        <w:numPr>
          <w:ilvl w:val="0"/>
          <w:numId w:val="27"/>
        </w:numPr>
        <w:autoSpaceDE w:val="0"/>
        <w:autoSpaceDN w:val="0"/>
        <w:spacing w:before="240" w:after="60"/>
        <w:rPr>
          <w:lang w:val="en-GB"/>
        </w:rPr>
      </w:pPr>
      <w:commentRangeStart w:id="10"/>
      <w:r w:rsidRPr="009653FB">
        <w:rPr>
          <w:lang w:val="en-GB"/>
        </w:rPr>
        <w:lastRenderedPageBreak/>
        <w:t>Assessment and documentation</w:t>
      </w:r>
      <w:commentRangeEnd w:id="10"/>
      <w:r w:rsidR="00AD14BE" w:rsidRPr="009653FB">
        <w:rPr>
          <w:rStyle w:val="CommentReference"/>
          <w:rFonts w:cs="Times New Roman"/>
          <w:b w:val="0"/>
          <w:bCs w:val="0"/>
          <w:iCs w:val="0"/>
          <w:lang w:val="en-GB"/>
        </w:rPr>
        <w:commentReference w:id="10"/>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6803"/>
        <w:gridCol w:w="426"/>
        <w:gridCol w:w="427"/>
        <w:gridCol w:w="426"/>
        <w:gridCol w:w="426"/>
        <w:gridCol w:w="416"/>
      </w:tblGrid>
      <w:tr w:rsidR="00DD2F17" w:rsidRPr="009653FB" w14:paraId="0EA64559" w14:textId="77777777" w:rsidTr="00A704E3">
        <w:trPr>
          <w:trHeight w:val="2203"/>
          <w:tblHeader/>
        </w:trPr>
        <w:tc>
          <w:tcPr>
            <w:tcW w:w="366" w:type="pct"/>
            <w:shd w:val="clear" w:color="auto" w:fill="D9D9D9"/>
            <w:vAlign w:val="bottom"/>
          </w:tcPr>
          <w:p w14:paraId="5FACEB4C" w14:textId="0C0103DC" w:rsidR="00DD2F17" w:rsidRPr="009653FB" w:rsidRDefault="00DD2F17" w:rsidP="00DD2F17">
            <w:pPr>
              <w:pStyle w:val="TableParagraph"/>
              <w:rPr>
                <w:rFonts w:asciiTheme="minorHAnsi" w:hAnsiTheme="minorHAnsi" w:cstheme="minorHAnsi"/>
                <w:sz w:val="24"/>
                <w:szCs w:val="24"/>
                <w:lang w:val="en-GB"/>
              </w:rPr>
            </w:pPr>
            <w:r w:rsidRPr="009653FB">
              <w:rPr>
                <w:rFonts w:asciiTheme="minorHAnsi" w:hAnsiTheme="minorHAnsi" w:cstheme="minorHAnsi"/>
                <w:b/>
                <w:sz w:val="24"/>
                <w:szCs w:val="24"/>
                <w:lang w:val="en-GB"/>
              </w:rPr>
              <w:t>No.</w:t>
            </w:r>
          </w:p>
        </w:tc>
        <w:tc>
          <w:tcPr>
            <w:tcW w:w="3533" w:type="pct"/>
            <w:shd w:val="clear" w:color="auto" w:fill="D9D9D9"/>
            <w:vAlign w:val="bottom"/>
          </w:tcPr>
          <w:p w14:paraId="07CB9F4D" w14:textId="2E5C0F18" w:rsidR="00DD2F17" w:rsidRPr="009653FB" w:rsidRDefault="00DD2F17" w:rsidP="00DD2F17">
            <w:pPr>
              <w:pStyle w:val="TableParagraph"/>
              <w:spacing w:line="265" w:lineRule="exact"/>
              <w:rPr>
                <w:rFonts w:asciiTheme="minorHAnsi" w:hAnsiTheme="minorHAnsi" w:cstheme="minorHAnsi"/>
                <w:b/>
                <w:sz w:val="24"/>
                <w:szCs w:val="24"/>
                <w:lang w:val="en-GB"/>
              </w:rPr>
            </w:pPr>
            <w:r w:rsidRPr="009653FB">
              <w:rPr>
                <w:rFonts w:asciiTheme="minorHAnsi" w:hAnsiTheme="minorHAnsi" w:cstheme="minorHAnsi"/>
                <w:b/>
                <w:sz w:val="24"/>
                <w:szCs w:val="24"/>
                <w:lang w:val="en-GB"/>
              </w:rPr>
              <w:t xml:space="preserve">Description/Comment </w:t>
            </w:r>
          </w:p>
        </w:tc>
        <w:tc>
          <w:tcPr>
            <w:tcW w:w="221" w:type="pct"/>
            <w:shd w:val="clear" w:color="auto" w:fill="D9D9D9"/>
            <w:textDirection w:val="btLr"/>
            <w:vAlign w:val="center"/>
          </w:tcPr>
          <w:p w14:paraId="29AAF489" w14:textId="08CFF977" w:rsidR="00DD2F17" w:rsidRPr="009653FB" w:rsidRDefault="00DD2F17" w:rsidP="00DD2F17">
            <w:pPr>
              <w:pStyle w:val="TableParagraph"/>
              <w:rPr>
                <w:rFonts w:asciiTheme="minorHAnsi" w:hAnsiTheme="minorHAnsi" w:cstheme="minorHAnsi"/>
                <w:b/>
                <w:sz w:val="24"/>
                <w:szCs w:val="24"/>
                <w:lang w:val="en-GB"/>
              </w:rPr>
            </w:pPr>
            <w:r w:rsidRPr="009653FB">
              <w:rPr>
                <w:rFonts w:asciiTheme="minorHAnsi" w:hAnsiTheme="minorHAnsi" w:cstheme="minorHAnsi"/>
                <w:b/>
                <w:lang w:val="en-GB"/>
              </w:rPr>
              <w:t>Meets the requirement</w:t>
            </w:r>
          </w:p>
        </w:tc>
        <w:tc>
          <w:tcPr>
            <w:tcW w:w="222" w:type="pct"/>
            <w:shd w:val="clear" w:color="auto" w:fill="D9D9D9"/>
            <w:textDirection w:val="btLr"/>
            <w:vAlign w:val="center"/>
          </w:tcPr>
          <w:p w14:paraId="1E740204" w14:textId="3AD6B731" w:rsidR="00DD2F17" w:rsidRPr="009653FB" w:rsidRDefault="00DD2F17" w:rsidP="00DD2F17">
            <w:pPr>
              <w:pStyle w:val="TableParagraph"/>
              <w:spacing w:line="169" w:lineRule="exact"/>
              <w:ind w:right="133"/>
              <w:rPr>
                <w:rFonts w:asciiTheme="minorHAnsi" w:hAnsiTheme="minorHAnsi" w:cstheme="minorHAnsi"/>
                <w:b/>
                <w:sz w:val="24"/>
                <w:szCs w:val="24"/>
                <w:lang w:val="en-GB"/>
              </w:rPr>
            </w:pPr>
            <w:r w:rsidRPr="009653FB">
              <w:rPr>
                <w:rFonts w:asciiTheme="minorHAnsi" w:hAnsiTheme="minorHAnsi" w:cstheme="minorHAnsi"/>
                <w:b/>
                <w:lang w:val="en-GB"/>
              </w:rPr>
              <w:t>Deviation</w:t>
            </w:r>
          </w:p>
        </w:tc>
        <w:tc>
          <w:tcPr>
            <w:tcW w:w="221" w:type="pct"/>
            <w:shd w:val="clear" w:color="auto" w:fill="D9D9D9"/>
            <w:textDirection w:val="btLr"/>
            <w:vAlign w:val="center"/>
          </w:tcPr>
          <w:p w14:paraId="637E098D" w14:textId="332F6D35" w:rsidR="00DD2F17" w:rsidRPr="009653FB" w:rsidRDefault="00DD2F17" w:rsidP="00DD2F17">
            <w:pPr>
              <w:pStyle w:val="TableParagraph"/>
              <w:ind w:right="193"/>
              <w:rPr>
                <w:rFonts w:asciiTheme="minorHAnsi" w:hAnsiTheme="minorHAnsi" w:cstheme="minorHAnsi"/>
                <w:b/>
                <w:sz w:val="24"/>
                <w:szCs w:val="24"/>
                <w:lang w:val="en-GB"/>
              </w:rPr>
            </w:pPr>
            <w:r w:rsidRPr="009653FB">
              <w:rPr>
                <w:rFonts w:asciiTheme="minorHAnsi" w:hAnsiTheme="minorHAnsi" w:cstheme="minorHAnsi"/>
                <w:b/>
                <w:lang w:val="en-GB"/>
              </w:rPr>
              <w:t>Severe deviation</w:t>
            </w:r>
          </w:p>
        </w:tc>
        <w:tc>
          <w:tcPr>
            <w:tcW w:w="221" w:type="pct"/>
            <w:shd w:val="clear" w:color="auto" w:fill="D9D9D9"/>
            <w:textDirection w:val="btLr"/>
            <w:vAlign w:val="center"/>
          </w:tcPr>
          <w:p w14:paraId="7541459A" w14:textId="0AA74A3C" w:rsidR="00DD2F17" w:rsidRPr="009653FB" w:rsidRDefault="00DD2F17" w:rsidP="00DD2F17">
            <w:pPr>
              <w:pStyle w:val="TableParagraph"/>
              <w:spacing w:line="169" w:lineRule="exact"/>
              <w:rPr>
                <w:rFonts w:asciiTheme="minorHAnsi" w:hAnsiTheme="minorHAnsi" w:cstheme="minorHAnsi"/>
                <w:b/>
                <w:sz w:val="24"/>
                <w:szCs w:val="24"/>
                <w:lang w:val="en-GB"/>
              </w:rPr>
            </w:pPr>
            <w:r w:rsidRPr="009653FB">
              <w:rPr>
                <w:rFonts w:asciiTheme="minorHAnsi" w:hAnsiTheme="minorHAnsi" w:cstheme="minorHAnsi"/>
                <w:b/>
                <w:lang w:val="en-GB"/>
              </w:rPr>
              <w:t>Note</w:t>
            </w:r>
          </w:p>
        </w:tc>
        <w:tc>
          <w:tcPr>
            <w:tcW w:w="216" w:type="pct"/>
            <w:shd w:val="clear" w:color="auto" w:fill="D9D9D9"/>
            <w:textDirection w:val="btLr"/>
            <w:vAlign w:val="center"/>
          </w:tcPr>
          <w:p w14:paraId="64182DEA" w14:textId="418CBB55" w:rsidR="00DD2F17" w:rsidRPr="009653FB" w:rsidRDefault="00DD2F17" w:rsidP="00DD2F17">
            <w:pPr>
              <w:pStyle w:val="TableParagraph"/>
              <w:rPr>
                <w:rFonts w:asciiTheme="minorHAnsi" w:hAnsiTheme="minorHAnsi" w:cstheme="minorHAnsi"/>
                <w:b/>
                <w:sz w:val="24"/>
                <w:szCs w:val="24"/>
                <w:lang w:val="en-GB"/>
              </w:rPr>
            </w:pPr>
            <w:r w:rsidRPr="009653FB">
              <w:rPr>
                <w:rFonts w:asciiTheme="minorHAnsi" w:hAnsiTheme="minorHAnsi" w:cstheme="minorHAnsi"/>
                <w:b/>
                <w:lang w:val="en-GB"/>
              </w:rPr>
              <w:t>Not relevant</w:t>
            </w:r>
          </w:p>
        </w:tc>
      </w:tr>
      <w:tr w:rsidR="001D72AE" w:rsidRPr="009653FB" w14:paraId="09B67707" w14:textId="77777777" w:rsidTr="00A704E3">
        <w:trPr>
          <w:cantSplit/>
          <w:trHeight w:val="840"/>
        </w:trPr>
        <w:tc>
          <w:tcPr>
            <w:tcW w:w="366" w:type="pct"/>
          </w:tcPr>
          <w:p w14:paraId="4A842BFF" w14:textId="771E47EE" w:rsidR="00E53EA8" w:rsidRPr="009653FB" w:rsidRDefault="00C55B38" w:rsidP="00E53EA8">
            <w:pPr>
              <w:pStyle w:val="TableParagraph"/>
              <w:spacing w:line="265"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t>3.1</w:t>
            </w:r>
          </w:p>
        </w:tc>
        <w:tc>
          <w:tcPr>
            <w:tcW w:w="3533" w:type="pct"/>
          </w:tcPr>
          <w:p w14:paraId="4C8B5961" w14:textId="50BDD21C" w:rsidR="00DC1F52" w:rsidRPr="009653FB" w:rsidRDefault="00DC1F52" w:rsidP="00156759">
            <w:pPr>
              <w:pStyle w:val="TableParagraph"/>
              <w:ind w:left="107" w:right="239"/>
              <w:rPr>
                <w:rFonts w:asciiTheme="minorHAnsi" w:hAnsiTheme="minorHAnsi" w:cstheme="minorHAnsi"/>
                <w:sz w:val="24"/>
                <w:szCs w:val="24"/>
                <w:lang w:val="en-GB"/>
              </w:rPr>
            </w:pPr>
            <w:r w:rsidRPr="009653FB">
              <w:rPr>
                <w:rFonts w:asciiTheme="minorHAnsi" w:hAnsiTheme="minorHAnsi" w:cstheme="minorHAnsi"/>
                <w:sz w:val="24"/>
                <w:szCs w:val="24"/>
                <w:lang w:val="en-GB"/>
              </w:rPr>
              <w:t>Assessment according to criterion O2 is available.</w:t>
            </w:r>
          </w:p>
          <w:p w14:paraId="6ECA3CBD" w14:textId="77777777" w:rsidR="00A704E3" w:rsidRPr="009653FB" w:rsidRDefault="00A704E3" w:rsidP="00A704E3">
            <w:pPr>
              <w:pStyle w:val="TableParagraph"/>
              <w:ind w:left="105"/>
              <w:rPr>
                <w:rFonts w:asciiTheme="minorHAnsi" w:hAnsiTheme="minorHAnsi" w:cstheme="minorHAnsi"/>
                <w:i/>
                <w:iCs/>
                <w:sz w:val="24"/>
                <w:szCs w:val="24"/>
                <w:lang w:val="en-GB"/>
              </w:rPr>
            </w:pPr>
            <w:r w:rsidRPr="009653FB">
              <w:rPr>
                <w:rFonts w:asciiTheme="minorHAnsi" w:hAnsiTheme="minorHAnsi" w:cstheme="minorHAnsi"/>
                <w:sz w:val="24"/>
                <w:szCs w:val="24"/>
                <w:lang w:val="en-GB"/>
              </w:rPr>
              <w:t>Comment:</w:t>
            </w:r>
          </w:p>
          <w:sdt>
            <w:sdtPr>
              <w:rPr>
                <w:rFonts w:asciiTheme="minorHAnsi" w:hAnsiTheme="minorHAnsi" w:cstheme="minorHAnsi"/>
                <w:sz w:val="24"/>
                <w:szCs w:val="24"/>
                <w:lang w:val="en-GB"/>
              </w:rPr>
              <w:id w:val="319004860"/>
              <w:placeholder>
                <w:docPart w:val="180314BB45E447319BFA3F6E516AF453"/>
              </w:placeholder>
              <w:showingPlcHdr/>
            </w:sdtPr>
            <w:sdtEndPr/>
            <w:sdtContent>
              <w:p w14:paraId="4B98C4C1" w14:textId="4FB4AAD1" w:rsidR="00E53EA8"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sdt>
          <w:sdtPr>
            <w:rPr>
              <w:rFonts w:asciiTheme="minorHAnsi" w:hAnsiTheme="minorHAnsi" w:cstheme="minorHAnsi"/>
              <w:bCs/>
              <w:sz w:val="24"/>
              <w:szCs w:val="24"/>
              <w:lang w:val="en-GB"/>
            </w:rPr>
            <w:id w:val="-1333139169"/>
            <w14:checkbox>
              <w14:checked w14:val="0"/>
              <w14:checkedState w14:val="2612" w14:font="MS Gothic"/>
              <w14:uncheckedState w14:val="2610" w14:font="MS Gothic"/>
            </w14:checkbox>
          </w:sdtPr>
          <w:sdtEndPr/>
          <w:sdtContent>
            <w:tc>
              <w:tcPr>
                <w:tcW w:w="221" w:type="pct"/>
                <w:vAlign w:val="center"/>
              </w:tcPr>
              <w:p w14:paraId="3EC10844" w14:textId="3FE43107" w:rsidR="00E53EA8" w:rsidRPr="009653FB" w:rsidRDefault="00E53EA8"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387709602"/>
            <w14:checkbox>
              <w14:checked w14:val="0"/>
              <w14:checkedState w14:val="2612" w14:font="MS Gothic"/>
              <w14:uncheckedState w14:val="2610" w14:font="MS Gothic"/>
            </w14:checkbox>
          </w:sdtPr>
          <w:sdtEndPr/>
          <w:sdtContent>
            <w:tc>
              <w:tcPr>
                <w:tcW w:w="222" w:type="pct"/>
                <w:vAlign w:val="center"/>
              </w:tcPr>
              <w:p w14:paraId="0E66DE9D" w14:textId="3039BDF3" w:rsidR="00E53EA8" w:rsidRPr="009653FB" w:rsidRDefault="00E53EA8"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450631510"/>
            <w14:checkbox>
              <w14:checked w14:val="0"/>
              <w14:checkedState w14:val="2612" w14:font="MS Gothic"/>
              <w14:uncheckedState w14:val="2610" w14:font="MS Gothic"/>
            </w14:checkbox>
          </w:sdtPr>
          <w:sdtEndPr/>
          <w:sdtContent>
            <w:tc>
              <w:tcPr>
                <w:tcW w:w="221" w:type="pct"/>
                <w:vAlign w:val="center"/>
              </w:tcPr>
              <w:p w14:paraId="1B76F292" w14:textId="3238D60A" w:rsidR="00E53EA8" w:rsidRPr="009653FB" w:rsidRDefault="00E53EA8"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584494768"/>
            <w14:checkbox>
              <w14:checked w14:val="0"/>
              <w14:checkedState w14:val="2612" w14:font="MS Gothic"/>
              <w14:uncheckedState w14:val="2610" w14:font="MS Gothic"/>
            </w14:checkbox>
          </w:sdtPr>
          <w:sdtEndPr/>
          <w:sdtContent>
            <w:tc>
              <w:tcPr>
                <w:tcW w:w="221" w:type="pct"/>
                <w:vAlign w:val="center"/>
              </w:tcPr>
              <w:p w14:paraId="3D449418" w14:textId="49781167" w:rsidR="00E53EA8" w:rsidRPr="009653FB" w:rsidRDefault="00E53EA8"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109273108"/>
            <w14:checkbox>
              <w14:checked w14:val="0"/>
              <w14:checkedState w14:val="2612" w14:font="MS Gothic"/>
              <w14:uncheckedState w14:val="2610" w14:font="MS Gothic"/>
            </w14:checkbox>
          </w:sdtPr>
          <w:sdtEndPr/>
          <w:sdtContent>
            <w:tc>
              <w:tcPr>
                <w:tcW w:w="216" w:type="pct"/>
                <w:vAlign w:val="center"/>
              </w:tcPr>
              <w:p w14:paraId="0AF23A62" w14:textId="59093307" w:rsidR="00E53EA8" w:rsidRPr="009653FB" w:rsidRDefault="00F4296A"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tr>
      <w:tr w:rsidR="00E2036F" w:rsidRPr="009653FB" w14:paraId="09D1A91D" w14:textId="77777777" w:rsidTr="00E2036F">
        <w:trPr>
          <w:cantSplit/>
          <w:trHeight w:val="1296"/>
        </w:trPr>
        <w:tc>
          <w:tcPr>
            <w:tcW w:w="3899" w:type="pct"/>
            <w:gridSpan w:val="2"/>
          </w:tcPr>
          <w:p w14:paraId="6CFBB2EC" w14:textId="6D366ADC" w:rsidR="00E2036F" w:rsidRPr="009653FB" w:rsidRDefault="00E2036F" w:rsidP="005912D0">
            <w:pPr>
              <w:pStyle w:val="TableParagraph"/>
              <w:ind w:left="105" w:right="654"/>
              <w:rPr>
                <w:rFonts w:asciiTheme="minorHAnsi" w:hAnsiTheme="minorHAnsi" w:cstheme="minorHAnsi"/>
                <w:sz w:val="24"/>
                <w:szCs w:val="24"/>
                <w:lang w:val="en-GB"/>
              </w:rPr>
            </w:pPr>
            <w:r w:rsidRPr="009653FB">
              <w:rPr>
                <w:rFonts w:asciiTheme="minorHAnsi" w:hAnsiTheme="minorHAnsi" w:cstheme="minorHAnsi"/>
                <w:sz w:val="24"/>
                <w:szCs w:val="24"/>
                <w:lang w:val="en-GB"/>
              </w:rPr>
              <w:t>If assessments have been made within Health</w:t>
            </w:r>
            <w:r w:rsidR="00DD7AC6">
              <w:rPr>
                <w:rFonts w:asciiTheme="minorHAnsi" w:hAnsiTheme="minorHAnsi" w:cstheme="minorHAnsi"/>
                <w:sz w:val="24"/>
                <w:szCs w:val="24"/>
                <w:lang w:val="en-GB"/>
              </w:rPr>
              <w:t>-</w:t>
            </w:r>
            <w:r w:rsidRPr="009653FB">
              <w:rPr>
                <w:rFonts w:asciiTheme="minorHAnsi" w:hAnsiTheme="minorHAnsi" w:cstheme="minorHAnsi"/>
                <w:sz w:val="24"/>
                <w:szCs w:val="24"/>
                <w:lang w:val="en-GB"/>
              </w:rPr>
              <w:t xml:space="preserve"> and Environmental Hazards, 4.2-4.13 must also be reviewed:</w:t>
            </w:r>
          </w:p>
        </w:tc>
        <w:tc>
          <w:tcPr>
            <w:tcW w:w="221" w:type="pct"/>
            <w:vAlign w:val="center"/>
          </w:tcPr>
          <w:p w14:paraId="0F0BF894" w14:textId="77777777" w:rsidR="00E2036F" w:rsidRPr="009653FB" w:rsidRDefault="00E2036F" w:rsidP="00B91A82">
            <w:pPr>
              <w:pStyle w:val="TableParagraph"/>
              <w:jc w:val="center"/>
              <w:rPr>
                <w:rFonts w:asciiTheme="minorHAnsi" w:hAnsiTheme="minorHAnsi" w:cstheme="minorHAnsi"/>
                <w:bCs/>
                <w:sz w:val="24"/>
                <w:szCs w:val="24"/>
                <w:lang w:val="en-GB"/>
              </w:rPr>
            </w:pPr>
          </w:p>
        </w:tc>
        <w:tc>
          <w:tcPr>
            <w:tcW w:w="222" w:type="pct"/>
            <w:vAlign w:val="center"/>
          </w:tcPr>
          <w:p w14:paraId="594C0E85" w14:textId="77777777" w:rsidR="00E2036F" w:rsidRPr="009653FB" w:rsidRDefault="00E2036F" w:rsidP="00B91A82">
            <w:pPr>
              <w:pStyle w:val="TableParagraph"/>
              <w:jc w:val="center"/>
              <w:rPr>
                <w:rFonts w:asciiTheme="minorHAnsi" w:hAnsiTheme="minorHAnsi" w:cstheme="minorHAnsi"/>
                <w:bCs/>
                <w:sz w:val="24"/>
                <w:szCs w:val="24"/>
                <w:lang w:val="en-GB"/>
              </w:rPr>
            </w:pPr>
          </w:p>
        </w:tc>
        <w:tc>
          <w:tcPr>
            <w:tcW w:w="221" w:type="pct"/>
            <w:vAlign w:val="center"/>
          </w:tcPr>
          <w:p w14:paraId="55D5EC77" w14:textId="77777777" w:rsidR="00E2036F" w:rsidRPr="009653FB" w:rsidRDefault="00E2036F" w:rsidP="00B91A82">
            <w:pPr>
              <w:pStyle w:val="TableParagraph"/>
              <w:jc w:val="center"/>
              <w:rPr>
                <w:rFonts w:asciiTheme="minorHAnsi" w:hAnsiTheme="minorHAnsi" w:cstheme="minorHAnsi"/>
                <w:bCs/>
                <w:sz w:val="24"/>
                <w:szCs w:val="24"/>
                <w:lang w:val="en-GB"/>
              </w:rPr>
            </w:pPr>
          </w:p>
        </w:tc>
        <w:tc>
          <w:tcPr>
            <w:tcW w:w="221" w:type="pct"/>
            <w:vAlign w:val="center"/>
          </w:tcPr>
          <w:p w14:paraId="0ADD7D81" w14:textId="77777777" w:rsidR="00E2036F" w:rsidRPr="009653FB" w:rsidRDefault="00E2036F" w:rsidP="00B91A82">
            <w:pPr>
              <w:pStyle w:val="TableParagraph"/>
              <w:jc w:val="center"/>
              <w:rPr>
                <w:rFonts w:asciiTheme="minorHAnsi" w:hAnsiTheme="minorHAnsi" w:cstheme="minorHAnsi"/>
                <w:bCs/>
                <w:sz w:val="24"/>
                <w:szCs w:val="24"/>
                <w:lang w:val="en-GB"/>
              </w:rPr>
            </w:pPr>
          </w:p>
        </w:tc>
        <w:tc>
          <w:tcPr>
            <w:tcW w:w="216" w:type="pct"/>
            <w:vAlign w:val="center"/>
          </w:tcPr>
          <w:p w14:paraId="6E248365" w14:textId="77777777" w:rsidR="00E2036F" w:rsidRPr="009653FB" w:rsidRDefault="00E2036F" w:rsidP="00B91A82">
            <w:pPr>
              <w:pStyle w:val="TableParagraph"/>
              <w:jc w:val="center"/>
              <w:rPr>
                <w:rFonts w:asciiTheme="minorHAnsi" w:hAnsiTheme="minorHAnsi" w:cstheme="minorHAnsi"/>
                <w:bCs/>
                <w:sz w:val="24"/>
                <w:szCs w:val="24"/>
                <w:lang w:val="en-GB"/>
              </w:rPr>
            </w:pPr>
          </w:p>
        </w:tc>
      </w:tr>
      <w:tr w:rsidR="001D72AE" w:rsidRPr="009653FB" w14:paraId="29170DF7" w14:textId="77777777" w:rsidTr="00A704E3">
        <w:trPr>
          <w:cantSplit/>
          <w:trHeight w:val="1296"/>
        </w:trPr>
        <w:tc>
          <w:tcPr>
            <w:tcW w:w="366" w:type="pct"/>
          </w:tcPr>
          <w:p w14:paraId="1BBF2AEB" w14:textId="5CBCDBF3" w:rsidR="00E53EA8" w:rsidRPr="009653FB" w:rsidRDefault="00E2036F" w:rsidP="00E53EA8">
            <w:pPr>
              <w:pStyle w:val="TableParagraph"/>
              <w:spacing w:line="265"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t>4</w:t>
            </w:r>
            <w:r w:rsidR="00E53EA8" w:rsidRPr="009653FB">
              <w:rPr>
                <w:rFonts w:asciiTheme="minorHAnsi" w:hAnsiTheme="minorHAnsi" w:cstheme="minorHAnsi"/>
                <w:sz w:val="24"/>
                <w:szCs w:val="24"/>
                <w:lang w:val="en-GB"/>
              </w:rPr>
              <w:t>.</w:t>
            </w:r>
            <w:r w:rsidR="004F3591" w:rsidRPr="009653FB">
              <w:rPr>
                <w:rFonts w:asciiTheme="minorHAnsi" w:hAnsiTheme="minorHAnsi" w:cstheme="minorHAnsi"/>
                <w:sz w:val="24"/>
                <w:szCs w:val="24"/>
                <w:lang w:val="en-GB"/>
              </w:rPr>
              <w:t>2</w:t>
            </w:r>
          </w:p>
        </w:tc>
        <w:tc>
          <w:tcPr>
            <w:tcW w:w="3533" w:type="pct"/>
          </w:tcPr>
          <w:p w14:paraId="013E283F" w14:textId="45CFE9E4" w:rsidR="00DC1F52" w:rsidRPr="009653FB" w:rsidRDefault="00DC1F52" w:rsidP="005912D0">
            <w:pPr>
              <w:pStyle w:val="TableParagraph"/>
              <w:ind w:left="105" w:right="654"/>
              <w:rPr>
                <w:rFonts w:asciiTheme="minorHAnsi" w:hAnsiTheme="minorHAnsi" w:cstheme="minorHAnsi"/>
                <w:sz w:val="24"/>
                <w:szCs w:val="24"/>
                <w:lang w:val="en-GB"/>
              </w:rPr>
            </w:pPr>
            <w:r w:rsidRPr="009653FB">
              <w:rPr>
                <w:rFonts w:asciiTheme="minorHAnsi" w:hAnsiTheme="minorHAnsi" w:cstheme="minorHAnsi"/>
                <w:sz w:val="24"/>
                <w:szCs w:val="24"/>
                <w:lang w:val="en-GB"/>
              </w:rPr>
              <w:t>The assessment contains constituent chemical substances in raw materials/materials/articles.</w:t>
            </w:r>
          </w:p>
          <w:p w14:paraId="4BE7B2C6" w14:textId="77777777" w:rsidR="00A704E3" w:rsidRPr="009653FB" w:rsidRDefault="00A704E3" w:rsidP="00A704E3">
            <w:pPr>
              <w:pStyle w:val="TableParagraph"/>
              <w:ind w:left="105"/>
              <w:rPr>
                <w:rFonts w:asciiTheme="minorHAnsi" w:hAnsiTheme="minorHAnsi" w:cstheme="minorHAnsi"/>
                <w:i/>
                <w:iCs/>
                <w:sz w:val="24"/>
                <w:szCs w:val="24"/>
                <w:lang w:val="en-GB"/>
              </w:rPr>
            </w:pPr>
            <w:r w:rsidRPr="009653FB">
              <w:rPr>
                <w:rFonts w:asciiTheme="minorHAnsi" w:hAnsiTheme="minorHAnsi" w:cstheme="minorHAnsi"/>
                <w:sz w:val="24"/>
                <w:szCs w:val="24"/>
                <w:lang w:val="en-GB"/>
              </w:rPr>
              <w:t>Comment:</w:t>
            </w:r>
          </w:p>
          <w:sdt>
            <w:sdtPr>
              <w:rPr>
                <w:rFonts w:asciiTheme="minorHAnsi" w:hAnsiTheme="minorHAnsi" w:cstheme="minorHAnsi"/>
                <w:sz w:val="24"/>
                <w:szCs w:val="24"/>
                <w:lang w:val="en-GB"/>
              </w:rPr>
              <w:id w:val="-1401593983"/>
              <w:placeholder>
                <w:docPart w:val="C0E2B9BB0C554611854426FBA8BF1843"/>
              </w:placeholder>
              <w:showingPlcHdr/>
            </w:sdtPr>
            <w:sdtEndPr/>
            <w:sdtContent>
              <w:p w14:paraId="3F8ED53D" w14:textId="1151AA1A" w:rsidR="00E53EA8"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sdt>
          <w:sdtPr>
            <w:rPr>
              <w:rFonts w:asciiTheme="minorHAnsi" w:hAnsiTheme="minorHAnsi" w:cstheme="minorHAnsi"/>
              <w:bCs/>
              <w:sz w:val="24"/>
              <w:szCs w:val="24"/>
              <w:lang w:val="en-GB"/>
            </w:rPr>
            <w:id w:val="1897471387"/>
            <w14:checkbox>
              <w14:checked w14:val="0"/>
              <w14:checkedState w14:val="2612" w14:font="MS Gothic"/>
              <w14:uncheckedState w14:val="2610" w14:font="MS Gothic"/>
            </w14:checkbox>
          </w:sdtPr>
          <w:sdtEndPr/>
          <w:sdtContent>
            <w:tc>
              <w:tcPr>
                <w:tcW w:w="221" w:type="pct"/>
                <w:vAlign w:val="center"/>
              </w:tcPr>
              <w:p w14:paraId="65975B07" w14:textId="7FF9F55E" w:rsidR="00E53EA8" w:rsidRPr="009653FB" w:rsidRDefault="00D777EA" w:rsidP="00B91A82">
                <w:pPr>
                  <w:pStyle w:val="TableParagraph"/>
                  <w:jc w:val="center"/>
                  <w:rPr>
                    <w:rFonts w:asciiTheme="minorHAnsi" w:hAnsiTheme="minorHAnsi" w:cstheme="minorHAnsi"/>
                    <w:bCs/>
                    <w:sz w:val="24"/>
                    <w:szCs w:val="24"/>
                    <w:lang w:val="en-GB"/>
                  </w:rPr>
                </w:pPr>
                <w:r w:rsidRPr="009653FB">
                  <w:rPr>
                    <w:rFonts w:ascii="MS Gothic" w:eastAsia="MS Gothic" w:hAnsi="MS Gothic" w:cstheme="minorHAnsi"/>
                    <w:bCs/>
                    <w:sz w:val="24"/>
                    <w:szCs w:val="24"/>
                    <w:lang w:val="en-GB"/>
                  </w:rPr>
                  <w:t>☐</w:t>
                </w:r>
              </w:p>
            </w:tc>
          </w:sdtContent>
        </w:sdt>
        <w:sdt>
          <w:sdtPr>
            <w:rPr>
              <w:rFonts w:asciiTheme="minorHAnsi" w:hAnsiTheme="minorHAnsi" w:cstheme="minorHAnsi"/>
              <w:bCs/>
              <w:sz w:val="24"/>
              <w:szCs w:val="24"/>
              <w:lang w:val="en-GB"/>
            </w:rPr>
            <w:id w:val="-22641952"/>
            <w14:checkbox>
              <w14:checked w14:val="0"/>
              <w14:checkedState w14:val="2612" w14:font="MS Gothic"/>
              <w14:uncheckedState w14:val="2610" w14:font="MS Gothic"/>
            </w14:checkbox>
          </w:sdtPr>
          <w:sdtEndPr/>
          <w:sdtContent>
            <w:tc>
              <w:tcPr>
                <w:tcW w:w="222" w:type="pct"/>
                <w:vAlign w:val="center"/>
              </w:tcPr>
              <w:p w14:paraId="7A8BFB86" w14:textId="77777777" w:rsidR="00E53EA8" w:rsidRPr="009653FB" w:rsidRDefault="00E53EA8"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465784547"/>
            <w14:checkbox>
              <w14:checked w14:val="0"/>
              <w14:checkedState w14:val="2612" w14:font="MS Gothic"/>
              <w14:uncheckedState w14:val="2610" w14:font="MS Gothic"/>
            </w14:checkbox>
          </w:sdtPr>
          <w:sdtEndPr/>
          <w:sdtContent>
            <w:tc>
              <w:tcPr>
                <w:tcW w:w="221" w:type="pct"/>
                <w:vAlign w:val="center"/>
              </w:tcPr>
              <w:p w14:paraId="673D37AB" w14:textId="77777777" w:rsidR="00E53EA8" w:rsidRPr="009653FB" w:rsidRDefault="00E53EA8"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071038444"/>
            <w14:checkbox>
              <w14:checked w14:val="0"/>
              <w14:checkedState w14:val="2612" w14:font="MS Gothic"/>
              <w14:uncheckedState w14:val="2610" w14:font="MS Gothic"/>
            </w14:checkbox>
          </w:sdtPr>
          <w:sdtEndPr/>
          <w:sdtContent>
            <w:tc>
              <w:tcPr>
                <w:tcW w:w="221" w:type="pct"/>
                <w:vAlign w:val="center"/>
              </w:tcPr>
              <w:p w14:paraId="328D7BDB" w14:textId="77777777" w:rsidR="00E53EA8" w:rsidRPr="009653FB" w:rsidRDefault="00E53EA8"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984532802"/>
            <w14:checkbox>
              <w14:checked w14:val="0"/>
              <w14:checkedState w14:val="2612" w14:font="MS Gothic"/>
              <w14:uncheckedState w14:val="2610" w14:font="MS Gothic"/>
            </w14:checkbox>
          </w:sdtPr>
          <w:sdtEndPr/>
          <w:sdtContent>
            <w:tc>
              <w:tcPr>
                <w:tcW w:w="216" w:type="pct"/>
                <w:vAlign w:val="center"/>
              </w:tcPr>
              <w:p w14:paraId="78D54723" w14:textId="3608A98D" w:rsidR="00E53EA8" w:rsidRPr="009653FB" w:rsidRDefault="00F4296A"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tr>
      <w:tr w:rsidR="001D72AE" w:rsidRPr="009653FB" w14:paraId="6F8585D7" w14:textId="77777777" w:rsidTr="00A704E3">
        <w:trPr>
          <w:cantSplit/>
          <w:trHeight w:val="1129"/>
        </w:trPr>
        <w:tc>
          <w:tcPr>
            <w:tcW w:w="366" w:type="pct"/>
          </w:tcPr>
          <w:p w14:paraId="747F8722" w14:textId="6EB57B30" w:rsidR="00E53EA8" w:rsidRPr="009653FB" w:rsidRDefault="00E2036F" w:rsidP="00E53EA8">
            <w:pPr>
              <w:pStyle w:val="TableParagraph"/>
              <w:spacing w:line="268"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t>4</w:t>
            </w:r>
            <w:r w:rsidR="00E53EA8" w:rsidRPr="009653FB">
              <w:rPr>
                <w:rFonts w:asciiTheme="minorHAnsi" w:hAnsiTheme="minorHAnsi" w:cstheme="minorHAnsi"/>
                <w:sz w:val="24"/>
                <w:szCs w:val="24"/>
                <w:lang w:val="en-GB"/>
              </w:rPr>
              <w:t>.</w:t>
            </w:r>
            <w:r w:rsidR="004F3591" w:rsidRPr="009653FB">
              <w:rPr>
                <w:rFonts w:asciiTheme="minorHAnsi" w:hAnsiTheme="minorHAnsi" w:cstheme="minorHAnsi"/>
                <w:sz w:val="24"/>
                <w:szCs w:val="24"/>
                <w:lang w:val="en-GB"/>
              </w:rPr>
              <w:t>3</w:t>
            </w:r>
          </w:p>
        </w:tc>
        <w:tc>
          <w:tcPr>
            <w:tcW w:w="3533" w:type="pct"/>
          </w:tcPr>
          <w:p w14:paraId="69AB0CA9" w14:textId="29055286" w:rsidR="006D0F63" w:rsidRPr="009653FB" w:rsidRDefault="006D0F63" w:rsidP="00C43741">
            <w:pPr>
              <w:pStyle w:val="TableParagraph"/>
              <w:ind w:left="105" w:right="287"/>
              <w:rPr>
                <w:rFonts w:asciiTheme="minorHAnsi" w:hAnsiTheme="minorHAnsi" w:cstheme="minorHAnsi"/>
                <w:sz w:val="24"/>
                <w:szCs w:val="24"/>
                <w:lang w:val="en-GB"/>
              </w:rPr>
            </w:pPr>
            <w:r w:rsidRPr="009653FB">
              <w:rPr>
                <w:rFonts w:asciiTheme="minorHAnsi" w:hAnsiTheme="minorHAnsi" w:cstheme="minorHAnsi"/>
                <w:sz w:val="24"/>
                <w:szCs w:val="24"/>
                <w:lang w:val="en-GB"/>
              </w:rPr>
              <w:t>The assessment contains CAS numbers or equivalent identification systems for the chemical substances involved.</w:t>
            </w:r>
            <w:r w:rsidR="0074378B" w:rsidRPr="009653FB">
              <w:rPr>
                <w:rFonts w:asciiTheme="minorHAnsi" w:hAnsiTheme="minorHAnsi" w:cstheme="minorHAnsi"/>
                <w:sz w:val="24"/>
                <w:szCs w:val="24"/>
                <w:lang w:val="en-GB"/>
              </w:rPr>
              <w:t xml:space="preserve"> </w:t>
            </w:r>
          </w:p>
          <w:p w14:paraId="46EDD186" w14:textId="77777777" w:rsidR="00A704E3" w:rsidRPr="009653FB" w:rsidRDefault="00A704E3" w:rsidP="00A704E3">
            <w:pPr>
              <w:pStyle w:val="TableParagraph"/>
              <w:ind w:left="105"/>
              <w:rPr>
                <w:rFonts w:asciiTheme="minorHAnsi" w:hAnsiTheme="minorHAnsi" w:cstheme="minorHAnsi"/>
                <w:i/>
                <w:iCs/>
                <w:sz w:val="24"/>
                <w:szCs w:val="24"/>
                <w:lang w:val="en-GB"/>
              </w:rPr>
            </w:pPr>
            <w:r w:rsidRPr="009653FB">
              <w:rPr>
                <w:rFonts w:asciiTheme="minorHAnsi" w:hAnsiTheme="minorHAnsi" w:cstheme="minorHAnsi"/>
                <w:sz w:val="24"/>
                <w:szCs w:val="24"/>
                <w:lang w:val="en-GB"/>
              </w:rPr>
              <w:t>Comment:</w:t>
            </w:r>
          </w:p>
          <w:sdt>
            <w:sdtPr>
              <w:rPr>
                <w:rFonts w:asciiTheme="minorHAnsi" w:hAnsiTheme="minorHAnsi" w:cstheme="minorHAnsi"/>
                <w:sz w:val="24"/>
                <w:szCs w:val="24"/>
                <w:lang w:val="en-GB"/>
              </w:rPr>
              <w:id w:val="1112559961"/>
              <w:placeholder>
                <w:docPart w:val="510FD0C5719E411CB749D5E598BD5010"/>
              </w:placeholder>
              <w:showingPlcHdr/>
            </w:sdtPr>
            <w:sdtEndPr/>
            <w:sdtContent>
              <w:p w14:paraId="153AB2AF" w14:textId="4C9BC0B7" w:rsidR="00E53EA8"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sdt>
          <w:sdtPr>
            <w:rPr>
              <w:rFonts w:asciiTheme="minorHAnsi" w:hAnsiTheme="minorHAnsi" w:cstheme="minorHAnsi"/>
              <w:bCs/>
              <w:sz w:val="24"/>
              <w:szCs w:val="24"/>
              <w:lang w:val="en-GB"/>
            </w:rPr>
            <w:id w:val="-1957561727"/>
            <w14:checkbox>
              <w14:checked w14:val="0"/>
              <w14:checkedState w14:val="2612" w14:font="MS Gothic"/>
              <w14:uncheckedState w14:val="2610" w14:font="MS Gothic"/>
            </w14:checkbox>
          </w:sdtPr>
          <w:sdtEndPr/>
          <w:sdtContent>
            <w:tc>
              <w:tcPr>
                <w:tcW w:w="221" w:type="pct"/>
                <w:vAlign w:val="center"/>
              </w:tcPr>
              <w:p w14:paraId="07E5AC09" w14:textId="77777777" w:rsidR="00E53EA8" w:rsidRPr="009653FB" w:rsidRDefault="00E53EA8"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631754457"/>
            <w14:checkbox>
              <w14:checked w14:val="0"/>
              <w14:checkedState w14:val="2612" w14:font="MS Gothic"/>
              <w14:uncheckedState w14:val="2610" w14:font="MS Gothic"/>
            </w14:checkbox>
          </w:sdtPr>
          <w:sdtEndPr/>
          <w:sdtContent>
            <w:tc>
              <w:tcPr>
                <w:tcW w:w="222" w:type="pct"/>
                <w:vAlign w:val="center"/>
              </w:tcPr>
              <w:p w14:paraId="11057B30" w14:textId="77777777" w:rsidR="00E53EA8" w:rsidRPr="009653FB" w:rsidRDefault="00E53EA8"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223883353"/>
            <w14:checkbox>
              <w14:checked w14:val="0"/>
              <w14:checkedState w14:val="2612" w14:font="MS Gothic"/>
              <w14:uncheckedState w14:val="2610" w14:font="MS Gothic"/>
            </w14:checkbox>
          </w:sdtPr>
          <w:sdtEndPr/>
          <w:sdtContent>
            <w:tc>
              <w:tcPr>
                <w:tcW w:w="221" w:type="pct"/>
                <w:vAlign w:val="center"/>
              </w:tcPr>
              <w:p w14:paraId="1A539078" w14:textId="77777777" w:rsidR="00E53EA8" w:rsidRPr="009653FB" w:rsidRDefault="00E53EA8"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359091549"/>
            <w14:checkbox>
              <w14:checked w14:val="0"/>
              <w14:checkedState w14:val="2612" w14:font="MS Gothic"/>
              <w14:uncheckedState w14:val="2610" w14:font="MS Gothic"/>
            </w14:checkbox>
          </w:sdtPr>
          <w:sdtEndPr/>
          <w:sdtContent>
            <w:tc>
              <w:tcPr>
                <w:tcW w:w="221" w:type="pct"/>
                <w:vAlign w:val="center"/>
              </w:tcPr>
              <w:p w14:paraId="12DA0FA2" w14:textId="77777777" w:rsidR="00E53EA8" w:rsidRPr="009653FB" w:rsidRDefault="00E53EA8"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524601191"/>
            <w14:checkbox>
              <w14:checked w14:val="0"/>
              <w14:checkedState w14:val="2612" w14:font="MS Gothic"/>
              <w14:uncheckedState w14:val="2610" w14:font="MS Gothic"/>
            </w14:checkbox>
          </w:sdtPr>
          <w:sdtEndPr/>
          <w:sdtContent>
            <w:tc>
              <w:tcPr>
                <w:tcW w:w="216" w:type="pct"/>
                <w:vAlign w:val="center"/>
              </w:tcPr>
              <w:p w14:paraId="52966AA1" w14:textId="77777777" w:rsidR="00E53EA8" w:rsidRPr="009653FB" w:rsidRDefault="00E53EA8"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tr>
      <w:tr w:rsidR="001D72AE" w:rsidRPr="009653FB" w14:paraId="032CBFDF" w14:textId="77777777" w:rsidTr="00A704E3">
        <w:trPr>
          <w:cantSplit/>
          <w:trHeight w:val="850"/>
        </w:trPr>
        <w:tc>
          <w:tcPr>
            <w:tcW w:w="366" w:type="pct"/>
          </w:tcPr>
          <w:p w14:paraId="706C83C3" w14:textId="1E080596" w:rsidR="00E53EA8" w:rsidRPr="009653FB" w:rsidRDefault="00E2036F" w:rsidP="00E53EA8">
            <w:pPr>
              <w:pStyle w:val="TableParagraph"/>
              <w:spacing w:line="265"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t>4</w:t>
            </w:r>
            <w:r w:rsidR="00E53EA8" w:rsidRPr="009653FB">
              <w:rPr>
                <w:rFonts w:asciiTheme="minorHAnsi" w:hAnsiTheme="minorHAnsi" w:cstheme="minorHAnsi"/>
                <w:sz w:val="24"/>
                <w:szCs w:val="24"/>
                <w:lang w:val="en-GB"/>
              </w:rPr>
              <w:t>.</w:t>
            </w:r>
            <w:r w:rsidR="004F3591" w:rsidRPr="009653FB">
              <w:rPr>
                <w:rFonts w:asciiTheme="minorHAnsi" w:hAnsiTheme="minorHAnsi" w:cstheme="minorHAnsi"/>
                <w:sz w:val="24"/>
                <w:szCs w:val="24"/>
                <w:lang w:val="en-GB"/>
              </w:rPr>
              <w:t>4</w:t>
            </w:r>
          </w:p>
        </w:tc>
        <w:tc>
          <w:tcPr>
            <w:tcW w:w="3533" w:type="pct"/>
          </w:tcPr>
          <w:p w14:paraId="78B4427E" w14:textId="77777777" w:rsidR="006D0F63" w:rsidRPr="009653FB" w:rsidRDefault="006D0F63" w:rsidP="006D4A65">
            <w:pPr>
              <w:pStyle w:val="TableParagraph"/>
              <w:spacing w:line="265" w:lineRule="exact"/>
              <w:ind w:left="105"/>
              <w:rPr>
                <w:rFonts w:asciiTheme="minorHAnsi" w:hAnsiTheme="minorHAnsi" w:cstheme="minorHAnsi"/>
                <w:sz w:val="24"/>
                <w:szCs w:val="24"/>
                <w:lang w:val="en-GB"/>
              </w:rPr>
            </w:pPr>
            <w:r w:rsidRPr="009653FB">
              <w:rPr>
                <w:rFonts w:asciiTheme="minorHAnsi" w:hAnsiTheme="minorHAnsi" w:cstheme="minorHAnsi"/>
                <w:sz w:val="24"/>
                <w:szCs w:val="24"/>
                <w:lang w:val="en-GB"/>
              </w:rPr>
              <w:t>IF the CAS number is missing or not needed, this is justified.</w:t>
            </w:r>
          </w:p>
          <w:p w14:paraId="6BF5AC55" w14:textId="77777777" w:rsidR="00A704E3" w:rsidRPr="009653FB" w:rsidRDefault="00A704E3" w:rsidP="00A704E3">
            <w:pPr>
              <w:pStyle w:val="TableParagraph"/>
              <w:ind w:left="105"/>
              <w:rPr>
                <w:rFonts w:asciiTheme="minorHAnsi" w:hAnsiTheme="minorHAnsi" w:cstheme="minorHAnsi"/>
                <w:i/>
                <w:iCs/>
                <w:sz w:val="24"/>
                <w:szCs w:val="24"/>
                <w:lang w:val="en-GB"/>
              </w:rPr>
            </w:pPr>
            <w:r w:rsidRPr="009653FB">
              <w:rPr>
                <w:rFonts w:asciiTheme="minorHAnsi" w:hAnsiTheme="minorHAnsi" w:cstheme="minorHAnsi"/>
                <w:sz w:val="24"/>
                <w:szCs w:val="24"/>
                <w:lang w:val="en-GB"/>
              </w:rPr>
              <w:t>Comment:</w:t>
            </w:r>
          </w:p>
          <w:sdt>
            <w:sdtPr>
              <w:rPr>
                <w:rFonts w:asciiTheme="minorHAnsi" w:hAnsiTheme="minorHAnsi" w:cstheme="minorHAnsi"/>
                <w:sz w:val="24"/>
                <w:szCs w:val="24"/>
                <w:lang w:val="en-GB"/>
              </w:rPr>
              <w:id w:val="-1319265037"/>
              <w:placeholder>
                <w:docPart w:val="5DC179448A7848F08E115A22C7551A2D"/>
              </w:placeholder>
              <w:showingPlcHdr/>
            </w:sdtPr>
            <w:sdtEndPr/>
            <w:sdtContent>
              <w:p w14:paraId="2DE8BCE7" w14:textId="0CD899F3" w:rsidR="00E53EA8"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sdt>
          <w:sdtPr>
            <w:rPr>
              <w:rFonts w:asciiTheme="minorHAnsi" w:hAnsiTheme="minorHAnsi" w:cstheme="minorHAnsi"/>
              <w:bCs/>
              <w:sz w:val="24"/>
              <w:szCs w:val="24"/>
              <w:lang w:val="en-GB"/>
            </w:rPr>
            <w:id w:val="-1562086011"/>
            <w14:checkbox>
              <w14:checked w14:val="0"/>
              <w14:checkedState w14:val="2612" w14:font="MS Gothic"/>
              <w14:uncheckedState w14:val="2610" w14:font="MS Gothic"/>
            </w14:checkbox>
          </w:sdtPr>
          <w:sdtEndPr/>
          <w:sdtContent>
            <w:tc>
              <w:tcPr>
                <w:tcW w:w="221" w:type="pct"/>
                <w:vAlign w:val="center"/>
              </w:tcPr>
              <w:p w14:paraId="54A3A9FB" w14:textId="62DA0B4B" w:rsidR="00E53EA8" w:rsidRPr="009653FB" w:rsidRDefault="00E53EA8"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893071695"/>
            <w14:checkbox>
              <w14:checked w14:val="0"/>
              <w14:checkedState w14:val="2612" w14:font="MS Gothic"/>
              <w14:uncheckedState w14:val="2610" w14:font="MS Gothic"/>
            </w14:checkbox>
          </w:sdtPr>
          <w:sdtEndPr/>
          <w:sdtContent>
            <w:tc>
              <w:tcPr>
                <w:tcW w:w="222" w:type="pct"/>
                <w:vAlign w:val="center"/>
              </w:tcPr>
              <w:p w14:paraId="25BCE7A3" w14:textId="77777777" w:rsidR="00E53EA8" w:rsidRPr="009653FB" w:rsidRDefault="00E53EA8"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563520240"/>
            <w14:checkbox>
              <w14:checked w14:val="0"/>
              <w14:checkedState w14:val="2612" w14:font="MS Gothic"/>
              <w14:uncheckedState w14:val="2610" w14:font="MS Gothic"/>
            </w14:checkbox>
          </w:sdtPr>
          <w:sdtEndPr/>
          <w:sdtContent>
            <w:tc>
              <w:tcPr>
                <w:tcW w:w="221" w:type="pct"/>
                <w:vAlign w:val="center"/>
              </w:tcPr>
              <w:p w14:paraId="5B0F2FCE" w14:textId="77777777" w:rsidR="00E53EA8" w:rsidRPr="009653FB" w:rsidRDefault="00E53EA8"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061253631"/>
            <w14:checkbox>
              <w14:checked w14:val="0"/>
              <w14:checkedState w14:val="2612" w14:font="MS Gothic"/>
              <w14:uncheckedState w14:val="2610" w14:font="MS Gothic"/>
            </w14:checkbox>
          </w:sdtPr>
          <w:sdtEndPr/>
          <w:sdtContent>
            <w:tc>
              <w:tcPr>
                <w:tcW w:w="221" w:type="pct"/>
                <w:vAlign w:val="center"/>
              </w:tcPr>
              <w:p w14:paraId="70A9D8A3" w14:textId="77777777" w:rsidR="00E53EA8" w:rsidRPr="009653FB" w:rsidRDefault="00E53EA8"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743603764"/>
            <w14:checkbox>
              <w14:checked w14:val="0"/>
              <w14:checkedState w14:val="2612" w14:font="MS Gothic"/>
              <w14:uncheckedState w14:val="2610" w14:font="MS Gothic"/>
            </w14:checkbox>
          </w:sdtPr>
          <w:sdtEndPr/>
          <w:sdtContent>
            <w:tc>
              <w:tcPr>
                <w:tcW w:w="216" w:type="pct"/>
                <w:vAlign w:val="center"/>
              </w:tcPr>
              <w:p w14:paraId="3EE8C726" w14:textId="77777777" w:rsidR="00E53EA8" w:rsidRPr="009653FB" w:rsidRDefault="00E53EA8"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tr>
      <w:tr w:rsidR="001D72AE" w:rsidRPr="009653FB" w14:paraId="1F1ABE8F" w14:textId="77777777" w:rsidTr="00A704E3">
        <w:trPr>
          <w:cantSplit/>
          <w:trHeight w:val="1150"/>
        </w:trPr>
        <w:tc>
          <w:tcPr>
            <w:tcW w:w="366" w:type="pct"/>
          </w:tcPr>
          <w:p w14:paraId="3DEBD0B7" w14:textId="6CDA8849" w:rsidR="00E53EA8" w:rsidRPr="009653FB" w:rsidRDefault="00E2036F" w:rsidP="00E53EA8">
            <w:pPr>
              <w:pStyle w:val="TableParagraph"/>
              <w:spacing w:line="265"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t>4</w:t>
            </w:r>
            <w:r w:rsidR="00E53EA8" w:rsidRPr="009653FB">
              <w:rPr>
                <w:rFonts w:asciiTheme="minorHAnsi" w:hAnsiTheme="minorHAnsi" w:cstheme="minorHAnsi"/>
                <w:sz w:val="24"/>
                <w:szCs w:val="24"/>
                <w:lang w:val="en-GB"/>
              </w:rPr>
              <w:t>.</w:t>
            </w:r>
            <w:r w:rsidR="004F3591" w:rsidRPr="009653FB">
              <w:rPr>
                <w:rFonts w:asciiTheme="minorHAnsi" w:hAnsiTheme="minorHAnsi" w:cstheme="minorHAnsi"/>
                <w:sz w:val="24"/>
                <w:szCs w:val="24"/>
                <w:lang w:val="en-GB"/>
              </w:rPr>
              <w:t>5</w:t>
            </w:r>
          </w:p>
        </w:tc>
        <w:tc>
          <w:tcPr>
            <w:tcW w:w="3533" w:type="pct"/>
          </w:tcPr>
          <w:p w14:paraId="45A41AA2" w14:textId="662F8759" w:rsidR="006D0F63" w:rsidRPr="009653FB" w:rsidRDefault="006D0F63" w:rsidP="00DD72EE">
            <w:pPr>
              <w:pStyle w:val="TableParagraph"/>
              <w:ind w:left="105" w:right="112"/>
              <w:rPr>
                <w:rFonts w:asciiTheme="minorHAnsi" w:hAnsiTheme="minorHAnsi" w:cstheme="minorHAnsi"/>
                <w:sz w:val="24"/>
                <w:szCs w:val="24"/>
                <w:lang w:val="en-GB"/>
              </w:rPr>
            </w:pPr>
            <w:r w:rsidRPr="009653FB">
              <w:rPr>
                <w:rFonts w:asciiTheme="minorHAnsi" w:hAnsiTheme="minorHAnsi" w:cstheme="minorHAnsi"/>
                <w:sz w:val="24"/>
                <w:szCs w:val="24"/>
                <w:lang w:val="en-GB"/>
              </w:rPr>
              <w:t>The assessment contains information on the criteria for constituent substances.</w:t>
            </w:r>
          </w:p>
          <w:p w14:paraId="21F970EE" w14:textId="77777777" w:rsidR="00A704E3" w:rsidRPr="009653FB" w:rsidRDefault="00A704E3" w:rsidP="00A704E3">
            <w:pPr>
              <w:pStyle w:val="TableParagraph"/>
              <w:ind w:left="105"/>
              <w:rPr>
                <w:rFonts w:asciiTheme="minorHAnsi" w:hAnsiTheme="minorHAnsi" w:cstheme="minorHAnsi"/>
                <w:i/>
                <w:iCs/>
                <w:sz w:val="24"/>
                <w:szCs w:val="24"/>
                <w:lang w:val="en-GB"/>
              </w:rPr>
            </w:pPr>
            <w:r w:rsidRPr="009653FB">
              <w:rPr>
                <w:rFonts w:asciiTheme="minorHAnsi" w:hAnsiTheme="minorHAnsi" w:cstheme="minorHAnsi"/>
                <w:sz w:val="24"/>
                <w:szCs w:val="24"/>
                <w:lang w:val="en-GB"/>
              </w:rPr>
              <w:t>Comment:</w:t>
            </w:r>
          </w:p>
          <w:sdt>
            <w:sdtPr>
              <w:rPr>
                <w:rFonts w:asciiTheme="minorHAnsi" w:hAnsiTheme="minorHAnsi" w:cstheme="minorHAnsi"/>
                <w:sz w:val="24"/>
                <w:szCs w:val="24"/>
                <w:lang w:val="en-GB"/>
              </w:rPr>
              <w:id w:val="-692460820"/>
              <w:placeholder>
                <w:docPart w:val="38E80B94CF4A49F6A9A051BB059BB5A4"/>
              </w:placeholder>
              <w:showingPlcHdr/>
            </w:sdtPr>
            <w:sdtEndPr/>
            <w:sdtContent>
              <w:p w14:paraId="1AB2DEB7" w14:textId="245953C3" w:rsidR="00E53EA8"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sdt>
          <w:sdtPr>
            <w:rPr>
              <w:rFonts w:asciiTheme="minorHAnsi" w:hAnsiTheme="minorHAnsi" w:cstheme="minorHAnsi"/>
              <w:bCs/>
              <w:sz w:val="24"/>
              <w:szCs w:val="24"/>
              <w:lang w:val="en-GB"/>
            </w:rPr>
            <w:id w:val="20453551"/>
            <w14:checkbox>
              <w14:checked w14:val="0"/>
              <w14:checkedState w14:val="2612" w14:font="MS Gothic"/>
              <w14:uncheckedState w14:val="2610" w14:font="MS Gothic"/>
            </w14:checkbox>
          </w:sdtPr>
          <w:sdtEndPr/>
          <w:sdtContent>
            <w:tc>
              <w:tcPr>
                <w:tcW w:w="221" w:type="pct"/>
                <w:vAlign w:val="center"/>
              </w:tcPr>
              <w:p w14:paraId="5B16CAFA" w14:textId="77DD0155" w:rsidR="00E53EA8" w:rsidRPr="009653FB" w:rsidRDefault="00E53EA8" w:rsidP="00E53EA8">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754714765"/>
            <w14:checkbox>
              <w14:checked w14:val="0"/>
              <w14:checkedState w14:val="2612" w14:font="MS Gothic"/>
              <w14:uncheckedState w14:val="2610" w14:font="MS Gothic"/>
            </w14:checkbox>
          </w:sdtPr>
          <w:sdtEndPr/>
          <w:sdtContent>
            <w:tc>
              <w:tcPr>
                <w:tcW w:w="222" w:type="pct"/>
                <w:vAlign w:val="center"/>
              </w:tcPr>
              <w:p w14:paraId="1475B104" w14:textId="2F6701B7" w:rsidR="00E53EA8" w:rsidRPr="009653FB" w:rsidRDefault="00E53EA8" w:rsidP="00E53EA8">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118727636"/>
            <w14:checkbox>
              <w14:checked w14:val="0"/>
              <w14:checkedState w14:val="2612" w14:font="MS Gothic"/>
              <w14:uncheckedState w14:val="2610" w14:font="MS Gothic"/>
            </w14:checkbox>
          </w:sdtPr>
          <w:sdtEndPr/>
          <w:sdtContent>
            <w:tc>
              <w:tcPr>
                <w:tcW w:w="221" w:type="pct"/>
                <w:vAlign w:val="center"/>
              </w:tcPr>
              <w:p w14:paraId="021491EA" w14:textId="1DB988B9" w:rsidR="00E53EA8" w:rsidRPr="009653FB" w:rsidRDefault="00E53EA8" w:rsidP="00E53EA8">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450930341"/>
            <w14:checkbox>
              <w14:checked w14:val="0"/>
              <w14:checkedState w14:val="2612" w14:font="MS Gothic"/>
              <w14:uncheckedState w14:val="2610" w14:font="MS Gothic"/>
            </w14:checkbox>
          </w:sdtPr>
          <w:sdtEndPr/>
          <w:sdtContent>
            <w:tc>
              <w:tcPr>
                <w:tcW w:w="221" w:type="pct"/>
                <w:vAlign w:val="center"/>
              </w:tcPr>
              <w:p w14:paraId="6A2E7EF8" w14:textId="71BEE05E" w:rsidR="00E53EA8" w:rsidRPr="009653FB" w:rsidRDefault="00E53EA8" w:rsidP="00E53EA8">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480395231"/>
            <w14:checkbox>
              <w14:checked w14:val="0"/>
              <w14:checkedState w14:val="2612" w14:font="MS Gothic"/>
              <w14:uncheckedState w14:val="2610" w14:font="MS Gothic"/>
            </w14:checkbox>
          </w:sdtPr>
          <w:sdtEndPr/>
          <w:sdtContent>
            <w:tc>
              <w:tcPr>
                <w:tcW w:w="216" w:type="pct"/>
                <w:vAlign w:val="center"/>
              </w:tcPr>
              <w:p w14:paraId="14C9DC72" w14:textId="42B27B12" w:rsidR="00E53EA8" w:rsidRPr="009653FB" w:rsidRDefault="00E53EA8" w:rsidP="00E53EA8">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tr>
      <w:tr w:rsidR="001D72AE" w:rsidRPr="009653FB" w14:paraId="4F78ABE8" w14:textId="77777777" w:rsidTr="00A704E3">
        <w:trPr>
          <w:cantSplit/>
          <w:trHeight w:val="1124"/>
        </w:trPr>
        <w:tc>
          <w:tcPr>
            <w:tcW w:w="366" w:type="pct"/>
          </w:tcPr>
          <w:p w14:paraId="37FBD17C" w14:textId="4577AE8A" w:rsidR="00E53EA8" w:rsidRPr="009653FB" w:rsidRDefault="00E2036F" w:rsidP="00E53EA8">
            <w:pPr>
              <w:pStyle w:val="TableParagraph"/>
              <w:spacing w:line="265"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t>4</w:t>
            </w:r>
            <w:r w:rsidR="00E53EA8" w:rsidRPr="009653FB">
              <w:rPr>
                <w:rFonts w:asciiTheme="minorHAnsi" w:hAnsiTheme="minorHAnsi" w:cstheme="minorHAnsi"/>
                <w:sz w:val="24"/>
                <w:szCs w:val="24"/>
                <w:lang w:val="en-GB"/>
              </w:rPr>
              <w:t>.</w:t>
            </w:r>
            <w:r w:rsidR="004F3591" w:rsidRPr="009653FB">
              <w:rPr>
                <w:rFonts w:asciiTheme="minorHAnsi" w:hAnsiTheme="minorHAnsi" w:cstheme="minorHAnsi"/>
                <w:sz w:val="24"/>
                <w:szCs w:val="24"/>
                <w:lang w:val="en-GB"/>
              </w:rPr>
              <w:t>6</w:t>
            </w:r>
          </w:p>
        </w:tc>
        <w:tc>
          <w:tcPr>
            <w:tcW w:w="3533" w:type="pct"/>
          </w:tcPr>
          <w:p w14:paraId="39FC5A4B" w14:textId="3F08F32D" w:rsidR="003F0A88" w:rsidRPr="009653FB" w:rsidRDefault="003F0A88" w:rsidP="002F6DBB">
            <w:pPr>
              <w:pStyle w:val="TableParagraph"/>
              <w:ind w:left="105" w:right="112"/>
              <w:rPr>
                <w:rFonts w:asciiTheme="minorHAnsi" w:hAnsiTheme="minorHAnsi" w:cstheme="minorHAnsi"/>
                <w:sz w:val="24"/>
                <w:szCs w:val="24"/>
                <w:lang w:val="en-GB"/>
              </w:rPr>
            </w:pPr>
            <w:r w:rsidRPr="009653FB">
              <w:rPr>
                <w:rFonts w:asciiTheme="minorHAnsi" w:hAnsiTheme="minorHAnsi" w:cstheme="minorHAnsi"/>
                <w:sz w:val="24"/>
                <w:szCs w:val="24"/>
                <w:lang w:val="en-GB"/>
              </w:rPr>
              <w:t>The assessment contains information about which documentation the assessment is based on.</w:t>
            </w:r>
          </w:p>
          <w:p w14:paraId="093E3D14" w14:textId="77777777" w:rsidR="00A704E3" w:rsidRPr="009653FB" w:rsidRDefault="00A704E3" w:rsidP="00A704E3">
            <w:pPr>
              <w:pStyle w:val="TableParagraph"/>
              <w:ind w:left="105"/>
              <w:rPr>
                <w:rFonts w:asciiTheme="minorHAnsi" w:hAnsiTheme="minorHAnsi" w:cstheme="minorHAnsi"/>
                <w:i/>
                <w:iCs/>
                <w:sz w:val="24"/>
                <w:szCs w:val="24"/>
                <w:lang w:val="en-GB"/>
              </w:rPr>
            </w:pPr>
            <w:r w:rsidRPr="009653FB">
              <w:rPr>
                <w:rFonts w:asciiTheme="minorHAnsi" w:hAnsiTheme="minorHAnsi" w:cstheme="minorHAnsi"/>
                <w:sz w:val="24"/>
                <w:szCs w:val="24"/>
                <w:lang w:val="en-GB"/>
              </w:rPr>
              <w:t>Comment:</w:t>
            </w:r>
          </w:p>
          <w:sdt>
            <w:sdtPr>
              <w:rPr>
                <w:rFonts w:asciiTheme="minorHAnsi" w:hAnsiTheme="minorHAnsi" w:cstheme="minorHAnsi"/>
                <w:sz w:val="24"/>
                <w:szCs w:val="24"/>
                <w:lang w:val="en-GB"/>
              </w:rPr>
              <w:id w:val="930627282"/>
              <w:placeholder>
                <w:docPart w:val="AA10934F657A4048961FE73188242548"/>
              </w:placeholder>
              <w:showingPlcHdr/>
            </w:sdtPr>
            <w:sdtEndPr/>
            <w:sdtContent>
              <w:p w14:paraId="52A049C1" w14:textId="4E917335" w:rsidR="00E53EA8"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sdt>
          <w:sdtPr>
            <w:rPr>
              <w:rFonts w:asciiTheme="minorHAnsi" w:hAnsiTheme="minorHAnsi" w:cstheme="minorHAnsi"/>
              <w:bCs/>
              <w:sz w:val="24"/>
              <w:szCs w:val="24"/>
              <w:lang w:val="en-GB"/>
            </w:rPr>
            <w:id w:val="1043026970"/>
            <w14:checkbox>
              <w14:checked w14:val="0"/>
              <w14:checkedState w14:val="2612" w14:font="MS Gothic"/>
              <w14:uncheckedState w14:val="2610" w14:font="MS Gothic"/>
            </w14:checkbox>
          </w:sdtPr>
          <w:sdtEndPr/>
          <w:sdtContent>
            <w:tc>
              <w:tcPr>
                <w:tcW w:w="221" w:type="pct"/>
                <w:vAlign w:val="center"/>
              </w:tcPr>
              <w:p w14:paraId="6A3A446E" w14:textId="5BD8481B" w:rsidR="00E53EA8" w:rsidRPr="009653FB" w:rsidRDefault="00E53EA8" w:rsidP="00E53EA8">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839378003"/>
            <w14:checkbox>
              <w14:checked w14:val="0"/>
              <w14:checkedState w14:val="2612" w14:font="MS Gothic"/>
              <w14:uncheckedState w14:val="2610" w14:font="MS Gothic"/>
            </w14:checkbox>
          </w:sdtPr>
          <w:sdtEndPr/>
          <w:sdtContent>
            <w:tc>
              <w:tcPr>
                <w:tcW w:w="222" w:type="pct"/>
                <w:vAlign w:val="center"/>
              </w:tcPr>
              <w:p w14:paraId="58602F90" w14:textId="3F345A12" w:rsidR="00E53EA8" w:rsidRPr="009653FB" w:rsidRDefault="00E53EA8" w:rsidP="00E53EA8">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70744381"/>
            <w14:checkbox>
              <w14:checked w14:val="0"/>
              <w14:checkedState w14:val="2612" w14:font="MS Gothic"/>
              <w14:uncheckedState w14:val="2610" w14:font="MS Gothic"/>
            </w14:checkbox>
          </w:sdtPr>
          <w:sdtEndPr/>
          <w:sdtContent>
            <w:tc>
              <w:tcPr>
                <w:tcW w:w="221" w:type="pct"/>
                <w:vAlign w:val="center"/>
              </w:tcPr>
              <w:p w14:paraId="7D0D8DF6" w14:textId="56703815" w:rsidR="00E53EA8" w:rsidRPr="009653FB" w:rsidRDefault="00E53EA8" w:rsidP="00E53EA8">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322619563"/>
            <w14:checkbox>
              <w14:checked w14:val="0"/>
              <w14:checkedState w14:val="2612" w14:font="MS Gothic"/>
              <w14:uncheckedState w14:val="2610" w14:font="MS Gothic"/>
            </w14:checkbox>
          </w:sdtPr>
          <w:sdtEndPr/>
          <w:sdtContent>
            <w:tc>
              <w:tcPr>
                <w:tcW w:w="221" w:type="pct"/>
                <w:vAlign w:val="center"/>
              </w:tcPr>
              <w:p w14:paraId="0C0C10BB" w14:textId="2A246BC6" w:rsidR="00E53EA8" w:rsidRPr="009653FB" w:rsidRDefault="00E53EA8" w:rsidP="00E53EA8">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68602330"/>
            <w14:checkbox>
              <w14:checked w14:val="0"/>
              <w14:checkedState w14:val="2612" w14:font="MS Gothic"/>
              <w14:uncheckedState w14:val="2610" w14:font="MS Gothic"/>
            </w14:checkbox>
          </w:sdtPr>
          <w:sdtEndPr/>
          <w:sdtContent>
            <w:tc>
              <w:tcPr>
                <w:tcW w:w="216" w:type="pct"/>
                <w:vAlign w:val="center"/>
              </w:tcPr>
              <w:p w14:paraId="45EA7AE0" w14:textId="52476538" w:rsidR="00E53EA8" w:rsidRPr="009653FB" w:rsidRDefault="00E53EA8" w:rsidP="00E53EA8">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tr>
      <w:tr w:rsidR="001D72AE" w:rsidRPr="009653FB" w14:paraId="7AB0F2A2" w14:textId="77777777" w:rsidTr="00A704E3">
        <w:trPr>
          <w:cantSplit/>
          <w:trHeight w:val="1240"/>
        </w:trPr>
        <w:tc>
          <w:tcPr>
            <w:tcW w:w="366" w:type="pct"/>
          </w:tcPr>
          <w:p w14:paraId="351802F0" w14:textId="285670F3" w:rsidR="00E53EA8" w:rsidRPr="009653FB" w:rsidRDefault="00E2036F" w:rsidP="00E53EA8">
            <w:pPr>
              <w:pStyle w:val="TableParagraph"/>
              <w:spacing w:line="265"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t>4</w:t>
            </w:r>
            <w:r w:rsidR="00E53EA8" w:rsidRPr="009653FB">
              <w:rPr>
                <w:rFonts w:asciiTheme="minorHAnsi" w:hAnsiTheme="minorHAnsi" w:cstheme="minorHAnsi"/>
                <w:sz w:val="24"/>
                <w:szCs w:val="24"/>
                <w:lang w:val="en-GB"/>
              </w:rPr>
              <w:t>.</w:t>
            </w:r>
            <w:r w:rsidR="004F3591" w:rsidRPr="009653FB">
              <w:rPr>
                <w:rFonts w:asciiTheme="minorHAnsi" w:hAnsiTheme="minorHAnsi" w:cstheme="minorHAnsi"/>
                <w:sz w:val="24"/>
                <w:szCs w:val="24"/>
                <w:lang w:val="en-GB"/>
              </w:rPr>
              <w:t>7</w:t>
            </w:r>
          </w:p>
        </w:tc>
        <w:tc>
          <w:tcPr>
            <w:tcW w:w="3533" w:type="pct"/>
          </w:tcPr>
          <w:p w14:paraId="502809EB" w14:textId="61D876FC" w:rsidR="00581153" w:rsidRPr="009653FB" w:rsidRDefault="00581153" w:rsidP="00BB407F">
            <w:pPr>
              <w:pStyle w:val="TableParagraph"/>
              <w:ind w:left="105" w:right="112"/>
              <w:rPr>
                <w:rFonts w:asciiTheme="minorHAnsi" w:hAnsiTheme="minorHAnsi" w:cstheme="minorHAnsi"/>
                <w:sz w:val="24"/>
                <w:szCs w:val="24"/>
                <w:lang w:val="en-GB"/>
              </w:rPr>
            </w:pPr>
            <w:r w:rsidRPr="009653FB">
              <w:rPr>
                <w:rFonts w:asciiTheme="minorHAnsi" w:hAnsiTheme="minorHAnsi" w:cstheme="minorHAnsi"/>
                <w:sz w:val="24"/>
                <w:szCs w:val="24"/>
                <w:lang w:val="en-GB"/>
              </w:rPr>
              <w:t xml:space="preserve">The assessment contains references to assessment documentation and where it </w:t>
            </w:r>
            <w:r w:rsidR="00CB4741" w:rsidRPr="009653FB">
              <w:rPr>
                <w:rFonts w:asciiTheme="minorHAnsi" w:hAnsiTheme="minorHAnsi" w:cstheme="minorHAnsi"/>
                <w:sz w:val="24"/>
                <w:szCs w:val="24"/>
                <w:lang w:val="en-GB"/>
              </w:rPr>
              <w:t>is</w:t>
            </w:r>
            <w:r w:rsidRPr="009653FB">
              <w:rPr>
                <w:rFonts w:asciiTheme="minorHAnsi" w:hAnsiTheme="minorHAnsi" w:cstheme="minorHAnsi"/>
                <w:sz w:val="24"/>
                <w:szCs w:val="24"/>
                <w:lang w:val="en-GB"/>
              </w:rPr>
              <w:t xml:space="preserve"> saved.</w:t>
            </w:r>
          </w:p>
          <w:p w14:paraId="6755B330" w14:textId="77777777" w:rsidR="00A704E3" w:rsidRPr="009653FB" w:rsidRDefault="00A704E3" w:rsidP="00A704E3">
            <w:pPr>
              <w:pStyle w:val="TableParagraph"/>
              <w:ind w:left="105"/>
              <w:rPr>
                <w:rFonts w:asciiTheme="minorHAnsi" w:hAnsiTheme="minorHAnsi" w:cstheme="minorHAnsi"/>
                <w:i/>
                <w:iCs/>
                <w:sz w:val="24"/>
                <w:szCs w:val="24"/>
                <w:lang w:val="en-GB"/>
              </w:rPr>
            </w:pPr>
            <w:r w:rsidRPr="009653FB">
              <w:rPr>
                <w:rFonts w:asciiTheme="minorHAnsi" w:hAnsiTheme="minorHAnsi" w:cstheme="minorHAnsi"/>
                <w:sz w:val="24"/>
                <w:szCs w:val="24"/>
                <w:lang w:val="en-GB"/>
              </w:rPr>
              <w:t>Comment:</w:t>
            </w:r>
          </w:p>
          <w:sdt>
            <w:sdtPr>
              <w:rPr>
                <w:rFonts w:asciiTheme="minorHAnsi" w:hAnsiTheme="minorHAnsi" w:cstheme="minorHAnsi"/>
                <w:sz w:val="24"/>
                <w:szCs w:val="24"/>
                <w:lang w:val="en-GB"/>
              </w:rPr>
              <w:id w:val="-737558912"/>
              <w:placeholder>
                <w:docPart w:val="B6E991E51ABB46DB88701AD099598BB1"/>
              </w:placeholder>
              <w:showingPlcHdr/>
            </w:sdtPr>
            <w:sdtEndPr/>
            <w:sdtContent>
              <w:p w14:paraId="75358721" w14:textId="601252B1" w:rsidR="00E53EA8"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sdt>
          <w:sdtPr>
            <w:rPr>
              <w:rFonts w:asciiTheme="minorHAnsi" w:hAnsiTheme="minorHAnsi" w:cstheme="minorHAnsi"/>
              <w:bCs/>
              <w:sz w:val="24"/>
              <w:szCs w:val="24"/>
              <w:lang w:val="en-GB"/>
            </w:rPr>
            <w:id w:val="569782904"/>
            <w14:checkbox>
              <w14:checked w14:val="0"/>
              <w14:checkedState w14:val="2612" w14:font="MS Gothic"/>
              <w14:uncheckedState w14:val="2610" w14:font="MS Gothic"/>
            </w14:checkbox>
          </w:sdtPr>
          <w:sdtEndPr/>
          <w:sdtContent>
            <w:tc>
              <w:tcPr>
                <w:tcW w:w="221" w:type="pct"/>
                <w:vAlign w:val="center"/>
              </w:tcPr>
              <w:p w14:paraId="218DE3F1" w14:textId="1ADA7832" w:rsidR="00E53EA8" w:rsidRPr="009653FB" w:rsidRDefault="00E53EA8" w:rsidP="00E53EA8">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781755952"/>
            <w14:checkbox>
              <w14:checked w14:val="0"/>
              <w14:checkedState w14:val="2612" w14:font="MS Gothic"/>
              <w14:uncheckedState w14:val="2610" w14:font="MS Gothic"/>
            </w14:checkbox>
          </w:sdtPr>
          <w:sdtEndPr/>
          <w:sdtContent>
            <w:tc>
              <w:tcPr>
                <w:tcW w:w="222" w:type="pct"/>
                <w:vAlign w:val="center"/>
              </w:tcPr>
              <w:p w14:paraId="5B6E5E34" w14:textId="2A4CB2B9" w:rsidR="00E53EA8" w:rsidRPr="009653FB" w:rsidRDefault="00E53EA8" w:rsidP="00E53EA8">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022444905"/>
            <w14:checkbox>
              <w14:checked w14:val="0"/>
              <w14:checkedState w14:val="2612" w14:font="MS Gothic"/>
              <w14:uncheckedState w14:val="2610" w14:font="MS Gothic"/>
            </w14:checkbox>
          </w:sdtPr>
          <w:sdtEndPr/>
          <w:sdtContent>
            <w:tc>
              <w:tcPr>
                <w:tcW w:w="221" w:type="pct"/>
                <w:vAlign w:val="center"/>
              </w:tcPr>
              <w:p w14:paraId="3420DFEF" w14:textId="5B7119D4" w:rsidR="00E53EA8" w:rsidRPr="009653FB" w:rsidRDefault="00E53EA8" w:rsidP="00E53EA8">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615560101"/>
            <w14:checkbox>
              <w14:checked w14:val="0"/>
              <w14:checkedState w14:val="2612" w14:font="MS Gothic"/>
              <w14:uncheckedState w14:val="2610" w14:font="MS Gothic"/>
            </w14:checkbox>
          </w:sdtPr>
          <w:sdtEndPr/>
          <w:sdtContent>
            <w:tc>
              <w:tcPr>
                <w:tcW w:w="221" w:type="pct"/>
                <w:vAlign w:val="center"/>
              </w:tcPr>
              <w:p w14:paraId="6C3BB501" w14:textId="1CF8C3D1" w:rsidR="00E53EA8" w:rsidRPr="009653FB" w:rsidRDefault="00E53EA8" w:rsidP="00E53EA8">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363097993"/>
            <w14:checkbox>
              <w14:checked w14:val="0"/>
              <w14:checkedState w14:val="2612" w14:font="MS Gothic"/>
              <w14:uncheckedState w14:val="2610" w14:font="MS Gothic"/>
            </w14:checkbox>
          </w:sdtPr>
          <w:sdtEndPr/>
          <w:sdtContent>
            <w:tc>
              <w:tcPr>
                <w:tcW w:w="216" w:type="pct"/>
                <w:vAlign w:val="center"/>
              </w:tcPr>
              <w:p w14:paraId="499BD7C1" w14:textId="0E7CEEB0" w:rsidR="00E53EA8" w:rsidRPr="009653FB" w:rsidRDefault="00E53EA8" w:rsidP="00E53EA8">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tr>
      <w:tr w:rsidR="001D72AE" w:rsidRPr="009653FB" w14:paraId="1590B80B" w14:textId="77777777" w:rsidTr="00A704E3">
        <w:trPr>
          <w:cantSplit/>
          <w:trHeight w:val="1343"/>
        </w:trPr>
        <w:tc>
          <w:tcPr>
            <w:tcW w:w="366" w:type="pct"/>
          </w:tcPr>
          <w:p w14:paraId="66C970ED" w14:textId="57976056" w:rsidR="00E53EA8" w:rsidRPr="009653FB" w:rsidRDefault="00E2036F" w:rsidP="00E53EA8">
            <w:pPr>
              <w:pStyle w:val="TableParagraph"/>
              <w:spacing w:line="265"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lastRenderedPageBreak/>
              <w:t>4</w:t>
            </w:r>
            <w:r w:rsidR="00E53EA8" w:rsidRPr="009653FB">
              <w:rPr>
                <w:rFonts w:asciiTheme="minorHAnsi" w:hAnsiTheme="minorHAnsi" w:cstheme="minorHAnsi"/>
                <w:sz w:val="24"/>
                <w:szCs w:val="24"/>
                <w:lang w:val="en-GB"/>
              </w:rPr>
              <w:t>.</w:t>
            </w:r>
            <w:r w:rsidR="004F3591" w:rsidRPr="009653FB">
              <w:rPr>
                <w:rFonts w:asciiTheme="minorHAnsi" w:hAnsiTheme="minorHAnsi" w:cstheme="minorHAnsi"/>
                <w:sz w:val="24"/>
                <w:szCs w:val="24"/>
                <w:lang w:val="en-GB"/>
              </w:rPr>
              <w:t>8</w:t>
            </w:r>
          </w:p>
        </w:tc>
        <w:tc>
          <w:tcPr>
            <w:tcW w:w="3533" w:type="pct"/>
          </w:tcPr>
          <w:p w14:paraId="7F9F2FE3" w14:textId="2C37F223" w:rsidR="00581153" w:rsidRPr="009653FB" w:rsidRDefault="00581153" w:rsidP="002E5699">
            <w:pPr>
              <w:pStyle w:val="TableParagraph"/>
              <w:ind w:left="105" w:right="112"/>
              <w:rPr>
                <w:rFonts w:asciiTheme="minorHAnsi" w:hAnsiTheme="minorHAnsi" w:cstheme="minorHAnsi"/>
                <w:sz w:val="24"/>
                <w:szCs w:val="24"/>
                <w:lang w:val="en-GB"/>
              </w:rPr>
            </w:pPr>
            <w:r w:rsidRPr="009653FB">
              <w:rPr>
                <w:rFonts w:asciiTheme="minorHAnsi" w:hAnsiTheme="minorHAnsi" w:cstheme="minorHAnsi"/>
                <w:sz w:val="24"/>
                <w:szCs w:val="24"/>
                <w:lang w:val="en-GB"/>
              </w:rPr>
              <w:t>The sub supplier declaration is available in accordance with the criteria for products or parts of products where complete content information is missing.</w:t>
            </w:r>
          </w:p>
          <w:p w14:paraId="32A669B7" w14:textId="77777777" w:rsidR="00A704E3" w:rsidRPr="009653FB" w:rsidRDefault="00A704E3" w:rsidP="00A704E3">
            <w:pPr>
              <w:pStyle w:val="TableParagraph"/>
              <w:ind w:left="105"/>
              <w:rPr>
                <w:rFonts w:asciiTheme="minorHAnsi" w:hAnsiTheme="minorHAnsi" w:cstheme="minorHAnsi"/>
                <w:i/>
                <w:iCs/>
                <w:sz w:val="24"/>
                <w:szCs w:val="24"/>
                <w:lang w:val="en-GB"/>
              </w:rPr>
            </w:pPr>
            <w:r w:rsidRPr="009653FB">
              <w:rPr>
                <w:rFonts w:asciiTheme="minorHAnsi" w:hAnsiTheme="minorHAnsi" w:cstheme="minorHAnsi"/>
                <w:sz w:val="24"/>
                <w:szCs w:val="24"/>
                <w:lang w:val="en-GB"/>
              </w:rPr>
              <w:t>Comment:</w:t>
            </w:r>
          </w:p>
          <w:sdt>
            <w:sdtPr>
              <w:rPr>
                <w:rFonts w:asciiTheme="minorHAnsi" w:hAnsiTheme="minorHAnsi" w:cstheme="minorHAnsi"/>
                <w:sz w:val="24"/>
                <w:szCs w:val="24"/>
                <w:lang w:val="en-GB"/>
              </w:rPr>
              <w:id w:val="-315409784"/>
              <w:placeholder>
                <w:docPart w:val="3D6F80857B96407FA9489643704B22C0"/>
              </w:placeholder>
              <w:showingPlcHdr/>
            </w:sdtPr>
            <w:sdtEndPr/>
            <w:sdtContent>
              <w:p w14:paraId="05DEA688" w14:textId="1C5DDACE" w:rsidR="00E53EA8"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sdt>
          <w:sdtPr>
            <w:rPr>
              <w:rFonts w:asciiTheme="minorHAnsi" w:hAnsiTheme="minorHAnsi" w:cstheme="minorHAnsi"/>
              <w:bCs/>
              <w:sz w:val="24"/>
              <w:szCs w:val="24"/>
              <w:lang w:val="en-GB"/>
            </w:rPr>
            <w:id w:val="1470863663"/>
            <w14:checkbox>
              <w14:checked w14:val="0"/>
              <w14:checkedState w14:val="2612" w14:font="MS Gothic"/>
              <w14:uncheckedState w14:val="2610" w14:font="MS Gothic"/>
            </w14:checkbox>
          </w:sdtPr>
          <w:sdtEndPr/>
          <w:sdtContent>
            <w:tc>
              <w:tcPr>
                <w:tcW w:w="221" w:type="pct"/>
                <w:vAlign w:val="center"/>
              </w:tcPr>
              <w:p w14:paraId="49A760A2" w14:textId="77777777" w:rsidR="00E53EA8" w:rsidRPr="009653FB" w:rsidRDefault="00E53EA8" w:rsidP="00E53EA8">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348365835"/>
            <w14:checkbox>
              <w14:checked w14:val="0"/>
              <w14:checkedState w14:val="2612" w14:font="MS Gothic"/>
              <w14:uncheckedState w14:val="2610" w14:font="MS Gothic"/>
            </w14:checkbox>
          </w:sdtPr>
          <w:sdtEndPr/>
          <w:sdtContent>
            <w:tc>
              <w:tcPr>
                <w:tcW w:w="222" w:type="pct"/>
                <w:vAlign w:val="center"/>
              </w:tcPr>
              <w:p w14:paraId="35330DA7" w14:textId="77777777" w:rsidR="00E53EA8" w:rsidRPr="009653FB" w:rsidRDefault="00E53EA8" w:rsidP="00E53EA8">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2140413049"/>
            <w14:checkbox>
              <w14:checked w14:val="0"/>
              <w14:checkedState w14:val="2612" w14:font="MS Gothic"/>
              <w14:uncheckedState w14:val="2610" w14:font="MS Gothic"/>
            </w14:checkbox>
          </w:sdtPr>
          <w:sdtEndPr/>
          <w:sdtContent>
            <w:tc>
              <w:tcPr>
                <w:tcW w:w="221" w:type="pct"/>
                <w:vAlign w:val="center"/>
              </w:tcPr>
              <w:p w14:paraId="029FA19A" w14:textId="77777777" w:rsidR="00E53EA8" w:rsidRPr="009653FB" w:rsidRDefault="00E53EA8" w:rsidP="00E53EA8">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802680657"/>
            <w14:checkbox>
              <w14:checked w14:val="0"/>
              <w14:checkedState w14:val="2612" w14:font="MS Gothic"/>
              <w14:uncheckedState w14:val="2610" w14:font="MS Gothic"/>
            </w14:checkbox>
          </w:sdtPr>
          <w:sdtEndPr/>
          <w:sdtContent>
            <w:tc>
              <w:tcPr>
                <w:tcW w:w="221" w:type="pct"/>
                <w:vAlign w:val="center"/>
              </w:tcPr>
              <w:p w14:paraId="410753EE" w14:textId="77777777" w:rsidR="00E53EA8" w:rsidRPr="009653FB" w:rsidRDefault="00E53EA8" w:rsidP="00E53EA8">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923686178"/>
            <w14:checkbox>
              <w14:checked w14:val="0"/>
              <w14:checkedState w14:val="2612" w14:font="MS Gothic"/>
              <w14:uncheckedState w14:val="2610" w14:font="MS Gothic"/>
            </w14:checkbox>
          </w:sdtPr>
          <w:sdtEndPr/>
          <w:sdtContent>
            <w:tc>
              <w:tcPr>
                <w:tcW w:w="216" w:type="pct"/>
                <w:vAlign w:val="center"/>
              </w:tcPr>
              <w:p w14:paraId="512BBA23" w14:textId="77777777" w:rsidR="00E53EA8" w:rsidRPr="009653FB" w:rsidRDefault="00E53EA8" w:rsidP="00E53EA8">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tr>
      <w:tr w:rsidR="001D72AE" w:rsidRPr="009653FB" w14:paraId="09BEBD02" w14:textId="77777777" w:rsidTr="00A704E3">
        <w:trPr>
          <w:cantSplit/>
          <w:trHeight w:val="990"/>
        </w:trPr>
        <w:tc>
          <w:tcPr>
            <w:tcW w:w="366" w:type="pct"/>
            <w:tcBorders>
              <w:top w:val="single" w:sz="4" w:space="0" w:color="000000"/>
              <w:left w:val="single" w:sz="4" w:space="0" w:color="000000"/>
              <w:bottom w:val="single" w:sz="4" w:space="0" w:color="000000"/>
              <w:right w:val="single" w:sz="4" w:space="0" w:color="000000"/>
            </w:tcBorders>
          </w:tcPr>
          <w:p w14:paraId="41A43D67" w14:textId="7195EDBB" w:rsidR="00C555AA" w:rsidRPr="009653FB" w:rsidRDefault="00E2036F" w:rsidP="00C555AA">
            <w:pPr>
              <w:pStyle w:val="TableParagraph"/>
              <w:spacing w:line="265"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t>4</w:t>
            </w:r>
            <w:r w:rsidR="00340453" w:rsidRPr="009653FB">
              <w:rPr>
                <w:rFonts w:asciiTheme="minorHAnsi" w:hAnsiTheme="minorHAnsi" w:cstheme="minorHAnsi"/>
                <w:sz w:val="24"/>
                <w:szCs w:val="24"/>
                <w:lang w:val="en-GB"/>
              </w:rPr>
              <w:t>.</w:t>
            </w:r>
            <w:r w:rsidR="00542A13" w:rsidRPr="009653FB">
              <w:rPr>
                <w:rFonts w:asciiTheme="minorHAnsi" w:hAnsiTheme="minorHAnsi" w:cstheme="minorHAnsi"/>
                <w:sz w:val="24"/>
                <w:szCs w:val="24"/>
                <w:lang w:val="en-GB"/>
              </w:rPr>
              <w:t>9</w:t>
            </w:r>
          </w:p>
        </w:tc>
        <w:tc>
          <w:tcPr>
            <w:tcW w:w="3533" w:type="pct"/>
            <w:tcBorders>
              <w:top w:val="single" w:sz="4" w:space="0" w:color="000000"/>
              <w:left w:val="single" w:sz="4" w:space="0" w:color="000000"/>
              <w:bottom w:val="single" w:sz="4" w:space="0" w:color="000000"/>
              <w:right w:val="single" w:sz="4" w:space="0" w:color="000000"/>
            </w:tcBorders>
          </w:tcPr>
          <w:p w14:paraId="01764A70" w14:textId="2C075935" w:rsidR="0064386C" w:rsidRPr="009653FB" w:rsidRDefault="0064386C" w:rsidP="00E811B6">
            <w:pPr>
              <w:pStyle w:val="TableParagraph"/>
              <w:ind w:left="107" w:right="93"/>
              <w:rPr>
                <w:rFonts w:asciiTheme="minorHAnsi" w:hAnsiTheme="minorHAnsi" w:cstheme="minorHAnsi"/>
                <w:sz w:val="24"/>
                <w:szCs w:val="24"/>
                <w:lang w:val="en-GB"/>
              </w:rPr>
            </w:pPr>
            <w:commentRangeStart w:id="11"/>
            <w:r w:rsidRPr="009653FB">
              <w:rPr>
                <w:rFonts w:asciiTheme="minorHAnsi" w:hAnsiTheme="minorHAnsi" w:cstheme="minorHAnsi"/>
                <w:sz w:val="24"/>
                <w:szCs w:val="24"/>
                <w:lang w:val="en-GB"/>
              </w:rPr>
              <w:t xml:space="preserve">It is credibly reported that "BETA to </w:t>
            </w:r>
            <w:r w:rsidR="00E2036F" w:rsidRPr="009653FB">
              <w:rPr>
                <w:rFonts w:asciiTheme="minorHAnsi" w:hAnsiTheme="minorHAnsi" w:cstheme="minorHAnsi"/>
                <w:sz w:val="24"/>
                <w:szCs w:val="24"/>
                <w:lang w:val="en-GB"/>
              </w:rPr>
              <w:t>ALPHA</w:t>
            </w:r>
            <w:r w:rsidRPr="009653FB">
              <w:rPr>
                <w:rFonts w:asciiTheme="minorHAnsi" w:hAnsiTheme="minorHAnsi" w:cstheme="minorHAnsi"/>
                <w:sz w:val="24"/>
                <w:szCs w:val="24"/>
                <w:lang w:val="en-GB"/>
              </w:rPr>
              <w:t xml:space="preserve">" and "DECLARED to </w:t>
            </w:r>
            <w:r w:rsidR="00E2036F" w:rsidRPr="009653FB">
              <w:rPr>
                <w:rFonts w:asciiTheme="minorHAnsi" w:hAnsiTheme="minorHAnsi" w:cstheme="minorHAnsi"/>
                <w:sz w:val="24"/>
                <w:szCs w:val="24"/>
                <w:lang w:val="en-GB"/>
              </w:rPr>
              <w:t>ALPHA</w:t>
            </w:r>
            <w:r w:rsidRPr="009653FB">
              <w:rPr>
                <w:rFonts w:asciiTheme="minorHAnsi" w:hAnsiTheme="minorHAnsi" w:cstheme="minorHAnsi"/>
                <w:sz w:val="24"/>
                <w:szCs w:val="24"/>
                <w:lang w:val="en-GB"/>
              </w:rPr>
              <w:t xml:space="preserve">" products undergo a curing process/drying under the conditions that can be expected on a construction site, and that at the built-in stage they have a chemical content that meets the </w:t>
            </w:r>
            <w:r w:rsidR="00E2036F" w:rsidRPr="009653FB">
              <w:rPr>
                <w:rFonts w:asciiTheme="minorHAnsi" w:hAnsiTheme="minorHAnsi" w:cstheme="minorHAnsi"/>
                <w:sz w:val="24"/>
                <w:szCs w:val="24"/>
                <w:lang w:val="en-GB"/>
              </w:rPr>
              <w:t>ALPHA</w:t>
            </w:r>
            <w:r w:rsidRPr="009653FB">
              <w:rPr>
                <w:rFonts w:asciiTheme="minorHAnsi" w:hAnsiTheme="minorHAnsi" w:cstheme="minorHAnsi"/>
                <w:sz w:val="24"/>
                <w:szCs w:val="24"/>
                <w:lang w:val="en-GB"/>
              </w:rPr>
              <w:t xml:space="preserve"> </w:t>
            </w:r>
            <w:r w:rsidR="00B1595D" w:rsidRPr="009653FB">
              <w:rPr>
                <w:rFonts w:asciiTheme="minorHAnsi" w:hAnsiTheme="minorHAnsi" w:cstheme="minorHAnsi"/>
                <w:sz w:val="24"/>
                <w:szCs w:val="24"/>
                <w:lang w:val="en-GB"/>
              </w:rPr>
              <w:t>grade</w:t>
            </w:r>
            <w:r w:rsidRPr="009653FB">
              <w:rPr>
                <w:rFonts w:asciiTheme="minorHAnsi" w:hAnsiTheme="minorHAnsi" w:cstheme="minorHAnsi"/>
                <w:sz w:val="24"/>
                <w:szCs w:val="24"/>
                <w:lang w:val="en-GB"/>
              </w:rPr>
              <w:t>.</w:t>
            </w:r>
            <w:commentRangeEnd w:id="11"/>
            <w:r w:rsidR="00F36E24" w:rsidRPr="009653FB">
              <w:rPr>
                <w:rStyle w:val="CommentReference"/>
                <w:rFonts w:ascii="Verdana" w:eastAsia="Times New Roman" w:hAnsi="Verdana" w:cs="Times New Roman"/>
                <w:lang w:val="en-GB" w:bidi="ar-SA"/>
              </w:rPr>
              <w:commentReference w:id="11"/>
            </w:r>
          </w:p>
          <w:p w14:paraId="70BD25E7" w14:textId="77777777" w:rsidR="00A704E3" w:rsidRPr="009653FB" w:rsidRDefault="00A704E3" w:rsidP="00A704E3">
            <w:pPr>
              <w:pStyle w:val="TableParagraph"/>
              <w:ind w:left="105"/>
              <w:rPr>
                <w:rFonts w:asciiTheme="minorHAnsi" w:hAnsiTheme="minorHAnsi" w:cstheme="minorHAnsi"/>
                <w:i/>
                <w:iCs/>
                <w:sz w:val="24"/>
                <w:szCs w:val="24"/>
                <w:lang w:val="en-GB"/>
              </w:rPr>
            </w:pPr>
            <w:r w:rsidRPr="009653FB">
              <w:rPr>
                <w:rFonts w:asciiTheme="minorHAnsi" w:hAnsiTheme="minorHAnsi" w:cstheme="minorHAnsi"/>
                <w:sz w:val="24"/>
                <w:szCs w:val="24"/>
                <w:lang w:val="en-GB"/>
              </w:rPr>
              <w:t>Comment:</w:t>
            </w:r>
          </w:p>
          <w:sdt>
            <w:sdtPr>
              <w:rPr>
                <w:rFonts w:asciiTheme="minorHAnsi" w:hAnsiTheme="minorHAnsi" w:cstheme="minorHAnsi"/>
                <w:sz w:val="24"/>
                <w:szCs w:val="24"/>
                <w:lang w:val="en-GB"/>
              </w:rPr>
              <w:id w:val="1317842428"/>
              <w:placeholder>
                <w:docPart w:val="B507B1E0A28B44D1AE6C1D1D1B2D590D"/>
              </w:placeholder>
              <w:showingPlcHdr/>
            </w:sdtPr>
            <w:sdtEndPr/>
            <w:sdtContent>
              <w:p w14:paraId="54D47FE5" w14:textId="4CC466CF" w:rsidR="00C555AA"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sdt>
          <w:sdtPr>
            <w:rPr>
              <w:rFonts w:asciiTheme="minorHAnsi" w:hAnsiTheme="minorHAnsi" w:cstheme="minorHAnsi"/>
              <w:bCs/>
              <w:sz w:val="24"/>
              <w:szCs w:val="24"/>
              <w:lang w:val="en-GB"/>
            </w:rPr>
            <w:id w:val="191510501"/>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773B481C" w14:textId="3816D179" w:rsidR="00C555AA" w:rsidRPr="009653FB" w:rsidRDefault="002D0538" w:rsidP="00C555AA">
                <w:pPr>
                  <w:pStyle w:val="TableParagraph"/>
                  <w:jc w:val="center"/>
                  <w:rPr>
                    <w:rFonts w:asciiTheme="minorHAnsi" w:hAnsiTheme="minorHAnsi" w:cstheme="minorHAnsi"/>
                    <w:bCs/>
                    <w:sz w:val="24"/>
                    <w:szCs w:val="24"/>
                    <w:lang w:val="en-GB"/>
                  </w:rPr>
                </w:pPr>
                <w:r w:rsidRPr="009653FB">
                  <w:rPr>
                    <w:rFonts w:ascii="MS Gothic" w:eastAsia="MS Gothic" w:hAnsi="MS Gothic" w:cstheme="minorHAnsi"/>
                    <w:bCs/>
                    <w:sz w:val="24"/>
                    <w:szCs w:val="24"/>
                    <w:lang w:val="en-GB"/>
                  </w:rPr>
                  <w:t>☐</w:t>
                </w:r>
              </w:p>
            </w:tc>
          </w:sdtContent>
        </w:sdt>
        <w:sdt>
          <w:sdtPr>
            <w:rPr>
              <w:rFonts w:asciiTheme="minorHAnsi" w:hAnsiTheme="minorHAnsi" w:cstheme="minorHAnsi"/>
              <w:bCs/>
              <w:sz w:val="24"/>
              <w:szCs w:val="24"/>
              <w:lang w:val="en-GB"/>
            </w:rPr>
            <w:id w:val="-1945292213"/>
            <w14:checkbox>
              <w14:checked w14:val="0"/>
              <w14:checkedState w14:val="2612" w14:font="MS Gothic"/>
              <w14:uncheckedState w14:val="2610" w14:font="MS Gothic"/>
            </w14:checkbox>
          </w:sdtPr>
          <w:sdtEndPr/>
          <w:sdtContent>
            <w:tc>
              <w:tcPr>
                <w:tcW w:w="222" w:type="pct"/>
                <w:tcBorders>
                  <w:top w:val="single" w:sz="4" w:space="0" w:color="000000"/>
                  <w:left w:val="single" w:sz="4" w:space="0" w:color="000000"/>
                  <w:bottom w:val="single" w:sz="4" w:space="0" w:color="000000"/>
                  <w:right w:val="single" w:sz="4" w:space="0" w:color="000000"/>
                </w:tcBorders>
                <w:vAlign w:val="center"/>
              </w:tcPr>
              <w:p w14:paraId="384A44CC" w14:textId="39E1D9D8" w:rsidR="00C555AA" w:rsidRPr="009653FB" w:rsidRDefault="00C555AA" w:rsidP="00C555AA">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240796768"/>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143E0BDF" w14:textId="286F0A63" w:rsidR="00C555AA" w:rsidRPr="009653FB" w:rsidRDefault="00C555AA" w:rsidP="00C555AA">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242185865"/>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2B5A219C" w14:textId="46EE466A" w:rsidR="00C555AA" w:rsidRPr="009653FB" w:rsidRDefault="00C555AA" w:rsidP="00C555AA">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98801894"/>
            <w14:checkbox>
              <w14:checked w14:val="0"/>
              <w14:checkedState w14:val="2612" w14:font="MS Gothic"/>
              <w14:uncheckedState w14:val="2610" w14:font="MS Gothic"/>
            </w14:checkbox>
          </w:sdtPr>
          <w:sdtEndPr/>
          <w:sdtContent>
            <w:tc>
              <w:tcPr>
                <w:tcW w:w="216" w:type="pct"/>
                <w:tcBorders>
                  <w:top w:val="single" w:sz="4" w:space="0" w:color="000000"/>
                  <w:left w:val="single" w:sz="4" w:space="0" w:color="000000"/>
                  <w:bottom w:val="single" w:sz="4" w:space="0" w:color="000000"/>
                  <w:right w:val="single" w:sz="4" w:space="0" w:color="000000"/>
                </w:tcBorders>
                <w:vAlign w:val="center"/>
              </w:tcPr>
              <w:p w14:paraId="3BC82EF8" w14:textId="3E10312A" w:rsidR="00C555AA" w:rsidRPr="009653FB" w:rsidRDefault="00C555AA" w:rsidP="00C555AA">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tr>
      <w:tr w:rsidR="002D0538" w:rsidRPr="009653FB" w14:paraId="7B74D790" w14:textId="77777777" w:rsidTr="00A704E3">
        <w:trPr>
          <w:cantSplit/>
          <w:trHeight w:val="990"/>
        </w:trPr>
        <w:tc>
          <w:tcPr>
            <w:tcW w:w="366" w:type="pct"/>
            <w:tcBorders>
              <w:top w:val="single" w:sz="4" w:space="0" w:color="000000"/>
              <w:left w:val="single" w:sz="4" w:space="0" w:color="000000"/>
              <w:bottom w:val="single" w:sz="4" w:space="0" w:color="000000"/>
              <w:right w:val="single" w:sz="4" w:space="0" w:color="000000"/>
            </w:tcBorders>
          </w:tcPr>
          <w:p w14:paraId="37E497B1" w14:textId="4179344B" w:rsidR="002D0538" w:rsidRPr="009653FB" w:rsidRDefault="00E2036F" w:rsidP="002D0538">
            <w:pPr>
              <w:pStyle w:val="TableParagraph"/>
              <w:spacing w:line="265"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t>4</w:t>
            </w:r>
            <w:r w:rsidR="002D0538" w:rsidRPr="009653FB">
              <w:rPr>
                <w:rFonts w:asciiTheme="minorHAnsi" w:hAnsiTheme="minorHAnsi" w:cstheme="minorHAnsi"/>
                <w:sz w:val="24"/>
                <w:szCs w:val="24"/>
                <w:lang w:val="en-GB"/>
              </w:rPr>
              <w:t>.10</w:t>
            </w:r>
          </w:p>
        </w:tc>
        <w:tc>
          <w:tcPr>
            <w:tcW w:w="3533" w:type="pct"/>
            <w:tcBorders>
              <w:top w:val="single" w:sz="4" w:space="0" w:color="000000"/>
              <w:left w:val="single" w:sz="4" w:space="0" w:color="000000"/>
              <w:bottom w:val="single" w:sz="4" w:space="0" w:color="000000"/>
              <w:right w:val="single" w:sz="4" w:space="0" w:color="000000"/>
            </w:tcBorders>
          </w:tcPr>
          <w:p w14:paraId="488968F9" w14:textId="77777777" w:rsidR="002D0538" w:rsidRPr="009653FB" w:rsidRDefault="002D0538" w:rsidP="002D0538">
            <w:pPr>
              <w:pStyle w:val="TableParagraph"/>
              <w:ind w:left="105"/>
              <w:rPr>
                <w:rFonts w:asciiTheme="minorHAnsi" w:hAnsiTheme="minorHAnsi" w:cstheme="minorHAnsi"/>
                <w:sz w:val="24"/>
                <w:szCs w:val="24"/>
                <w:lang w:val="en-GB"/>
              </w:rPr>
            </w:pPr>
            <w:r w:rsidRPr="009653FB">
              <w:rPr>
                <w:rFonts w:asciiTheme="minorHAnsi" w:hAnsiTheme="minorHAnsi" w:cstheme="minorHAnsi"/>
                <w:sz w:val="24"/>
                <w:szCs w:val="24"/>
                <w:lang w:val="en-GB"/>
              </w:rPr>
              <w:t xml:space="preserve">If the product contains recycled or reused raw material, expert judgement is required in combination with selected tests: according to criteria O2. </w:t>
            </w:r>
          </w:p>
          <w:p w14:paraId="1328158A" w14:textId="77777777" w:rsidR="002D0538" w:rsidRPr="009653FB" w:rsidRDefault="002D0538" w:rsidP="002D0538">
            <w:pPr>
              <w:pStyle w:val="TableParagraph"/>
              <w:ind w:left="107" w:right="93"/>
              <w:rPr>
                <w:rFonts w:asciiTheme="minorHAnsi" w:hAnsiTheme="minorHAnsi" w:cstheme="minorHAnsi"/>
                <w:sz w:val="24"/>
                <w:szCs w:val="24"/>
                <w:lang w:val="en-GB"/>
              </w:rPr>
            </w:pPr>
            <w:r w:rsidRPr="009653FB">
              <w:rPr>
                <w:rFonts w:asciiTheme="minorHAnsi" w:hAnsiTheme="minorHAnsi" w:cstheme="minorHAnsi"/>
                <w:sz w:val="24"/>
                <w:szCs w:val="24"/>
                <w:lang w:val="en-GB"/>
              </w:rPr>
              <w:t>Comment:</w:t>
            </w:r>
          </w:p>
          <w:sdt>
            <w:sdtPr>
              <w:rPr>
                <w:rFonts w:asciiTheme="minorHAnsi" w:hAnsiTheme="minorHAnsi" w:cstheme="minorHAnsi"/>
                <w:sz w:val="24"/>
                <w:szCs w:val="24"/>
                <w:lang w:val="en-GB"/>
              </w:rPr>
              <w:id w:val="-301162529"/>
              <w:placeholder>
                <w:docPart w:val="29058C234E824F60A7A11E202BF650DA"/>
              </w:placeholder>
            </w:sdtPr>
            <w:sdtEndPr/>
            <w:sdtContent>
              <w:p w14:paraId="579C3F69" w14:textId="1ABF0635" w:rsidR="002D0538" w:rsidRPr="009653FB" w:rsidRDefault="006622F3" w:rsidP="00311439">
                <w:pPr>
                  <w:pStyle w:val="TableParagraph"/>
                  <w:spacing w:line="252" w:lineRule="exact"/>
                  <w:ind w:left="105"/>
                  <w:rPr>
                    <w:rFonts w:asciiTheme="minorHAnsi" w:eastAsia="Times New Roman" w:hAnsiTheme="minorHAnsi" w:cstheme="minorHAnsi"/>
                    <w:sz w:val="24"/>
                    <w:szCs w:val="24"/>
                    <w:lang w:val="en-GB" w:bidi="ar-SA"/>
                  </w:rPr>
                </w:pPr>
                <w:r w:rsidRPr="009653FB">
                  <w:rPr>
                    <w:rStyle w:val="PlaceholderText"/>
                    <w:lang w:val="en-GB"/>
                  </w:rPr>
                  <w:t>Click here to enter text</w:t>
                </w:r>
              </w:p>
            </w:sdtContent>
          </w:sdt>
        </w:tc>
        <w:sdt>
          <w:sdtPr>
            <w:rPr>
              <w:rFonts w:asciiTheme="minorHAnsi" w:hAnsiTheme="minorHAnsi" w:cstheme="minorHAnsi"/>
              <w:bCs/>
              <w:sz w:val="24"/>
              <w:szCs w:val="24"/>
              <w:lang w:val="en-GB"/>
            </w:rPr>
            <w:id w:val="-691996010"/>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20397E61" w14:textId="184B619A" w:rsidR="002D0538" w:rsidRPr="009653FB" w:rsidRDefault="003606A6" w:rsidP="002D0538">
                <w:pPr>
                  <w:pStyle w:val="TableParagraph"/>
                  <w:jc w:val="center"/>
                  <w:rPr>
                    <w:rFonts w:asciiTheme="minorHAnsi" w:hAnsiTheme="minorHAnsi" w:cstheme="minorHAnsi"/>
                    <w:bCs/>
                    <w:sz w:val="24"/>
                    <w:szCs w:val="24"/>
                    <w:lang w:val="en-GB"/>
                  </w:rPr>
                </w:pPr>
                <w:r w:rsidRPr="009653FB">
                  <w:rPr>
                    <w:rFonts w:ascii="MS Gothic" w:eastAsia="MS Gothic" w:hAnsi="MS Gothic" w:cstheme="minorHAnsi"/>
                    <w:bCs/>
                    <w:sz w:val="24"/>
                    <w:szCs w:val="24"/>
                    <w:lang w:val="en-GB"/>
                  </w:rPr>
                  <w:t>☐</w:t>
                </w:r>
              </w:p>
            </w:tc>
          </w:sdtContent>
        </w:sdt>
        <w:sdt>
          <w:sdtPr>
            <w:rPr>
              <w:rFonts w:asciiTheme="minorHAnsi" w:hAnsiTheme="minorHAnsi" w:cstheme="minorHAnsi"/>
              <w:bCs/>
              <w:sz w:val="24"/>
              <w:szCs w:val="24"/>
              <w:lang w:val="en-GB"/>
            </w:rPr>
            <w:id w:val="-972903854"/>
            <w14:checkbox>
              <w14:checked w14:val="0"/>
              <w14:checkedState w14:val="2612" w14:font="MS Gothic"/>
              <w14:uncheckedState w14:val="2610" w14:font="MS Gothic"/>
            </w14:checkbox>
          </w:sdtPr>
          <w:sdtEndPr/>
          <w:sdtContent>
            <w:tc>
              <w:tcPr>
                <w:tcW w:w="222" w:type="pct"/>
                <w:tcBorders>
                  <w:top w:val="single" w:sz="4" w:space="0" w:color="000000"/>
                  <w:left w:val="single" w:sz="4" w:space="0" w:color="000000"/>
                  <w:bottom w:val="single" w:sz="4" w:space="0" w:color="000000"/>
                  <w:right w:val="single" w:sz="4" w:space="0" w:color="000000"/>
                </w:tcBorders>
                <w:vAlign w:val="center"/>
              </w:tcPr>
              <w:p w14:paraId="58B223E8" w14:textId="74273CA0" w:rsidR="002D0538" w:rsidRPr="009653FB" w:rsidRDefault="002D0538" w:rsidP="002D0538">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692719473"/>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45185EDC" w14:textId="204DCF05" w:rsidR="002D0538" w:rsidRPr="009653FB" w:rsidRDefault="002D0538" w:rsidP="002D0538">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812457584"/>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52FC071F" w14:textId="640BC742" w:rsidR="002D0538" w:rsidRPr="009653FB" w:rsidRDefault="002D0538" w:rsidP="002D0538">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45250306"/>
            <w14:checkbox>
              <w14:checked w14:val="0"/>
              <w14:checkedState w14:val="2612" w14:font="MS Gothic"/>
              <w14:uncheckedState w14:val="2610" w14:font="MS Gothic"/>
            </w14:checkbox>
          </w:sdtPr>
          <w:sdtEndPr/>
          <w:sdtContent>
            <w:tc>
              <w:tcPr>
                <w:tcW w:w="216" w:type="pct"/>
                <w:tcBorders>
                  <w:top w:val="single" w:sz="4" w:space="0" w:color="000000"/>
                  <w:left w:val="single" w:sz="4" w:space="0" w:color="000000"/>
                  <w:bottom w:val="single" w:sz="4" w:space="0" w:color="000000"/>
                  <w:right w:val="single" w:sz="4" w:space="0" w:color="000000"/>
                </w:tcBorders>
                <w:vAlign w:val="center"/>
              </w:tcPr>
              <w:p w14:paraId="29AA0B00" w14:textId="32E82404" w:rsidR="002D0538" w:rsidRPr="009653FB" w:rsidRDefault="002D0538" w:rsidP="002D0538">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tr>
      <w:tr w:rsidR="003606A6" w:rsidRPr="009653FB" w14:paraId="2DD88CA2" w14:textId="77777777" w:rsidTr="00A704E3">
        <w:trPr>
          <w:cantSplit/>
          <w:trHeight w:val="990"/>
        </w:trPr>
        <w:tc>
          <w:tcPr>
            <w:tcW w:w="366" w:type="pct"/>
            <w:tcBorders>
              <w:top w:val="single" w:sz="4" w:space="0" w:color="000000"/>
              <w:left w:val="single" w:sz="4" w:space="0" w:color="000000"/>
              <w:bottom w:val="single" w:sz="4" w:space="0" w:color="000000"/>
              <w:right w:val="single" w:sz="4" w:space="0" w:color="000000"/>
            </w:tcBorders>
          </w:tcPr>
          <w:p w14:paraId="0EB69712" w14:textId="3449FDDE" w:rsidR="003606A6" w:rsidRPr="009653FB" w:rsidRDefault="00E2036F" w:rsidP="003606A6">
            <w:pPr>
              <w:pStyle w:val="TableParagraph"/>
              <w:spacing w:line="265"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t>4</w:t>
            </w:r>
            <w:r w:rsidR="003606A6" w:rsidRPr="009653FB">
              <w:rPr>
                <w:rFonts w:asciiTheme="minorHAnsi" w:hAnsiTheme="minorHAnsi" w:cstheme="minorHAnsi"/>
                <w:sz w:val="24"/>
                <w:szCs w:val="24"/>
                <w:lang w:val="en-GB"/>
              </w:rPr>
              <w:t>.11</w:t>
            </w:r>
          </w:p>
        </w:tc>
        <w:tc>
          <w:tcPr>
            <w:tcW w:w="3533" w:type="pct"/>
            <w:tcBorders>
              <w:top w:val="single" w:sz="4" w:space="0" w:color="000000"/>
              <w:left w:val="single" w:sz="4" w:space="0" w:color="000000"/>
              <w:bottom w:val="single" w:sz="4" w:space="0" w:color="000000"/>
              <w:right w:val="single" w:sz="4" w:space="0" w:color="000000"/>
            </w:tcBorders>
          </w:tcPr>
          <w:p w14:paraId="1487FD12" w14:textId="77777777" w:rsidR="003606A6" w:rsidRPr="009653FB" w:rsidRDefault="003606A6" w:rsidP="003606A6">
            <w:pPr>
              <w:pStyle w:val="TableParagraph"/>
              <w:ind w:left="105"/>
              <w:rPr>
                <w:rFonts w:asciiTheme="minorHAnsi" w:hAnsiTheme="minorHAnsi" w:cstheme="minorHAnsi"/>
                <w:sz w:val="24"/>
                <w:szCs w:val="24"/>
                <w:lang w:val="en-GB"/>
              </w:rPr>
            </w:pPr>
            <w:r w:rsidRPr="009653FB">
              <w:rPr>
                <w:rFonts w:asciiTheme="minorHAnsi" w:hAnsiTheme="minorHAnsi" w:cstheme="minorHAnsi"/>
                <w:sz w:val="24"/>
                <w:szCs w:val="24"/>
                <w:lang w:val="en-GB"/>
              </w:rPr>
              <w:t>If the article or product is already registered in the BASTA system, there is a written confirmation from the registering company confirming that the registered product is the same and that the company is updated on any changes to the product.</w:t>
            </w:r>
          </w:p>
          <w:p w14:paraId="40044EB7" w14:textId="77777777" w:rsidR="003606A6" w:rsidRPr="009653FB" w:rsidRDefault="003606A6" w:rsidP="003606A6">
            <w:pPr>
              <w:pStyle w:val="TableParagraph"/>
              <w:ind w:left="107" w:right="93"/>
              <w:rPr>
                <w:rFonts w:asciiTheme="minorHAnsi" w:hAnsiTheme="minorHAnsi" w:cstheme="minorHAnsi"/>
                <w:sz w:val="24"/>
                <w:szCs w:val="24"/>
                <w:lang w:val="en-GB"/>
              </w:rPr>
            </w:pPr>
            <w:r w:rsidRPr="009653FB">
              <w:rPr>
                <w:rFonts w:asciiTheme="minorHAnsi" w:hAnsiTheme="minorHAnsi" w:cstheme="minorHAnsi"/>
                <w:sz w:val="24"/>
                <w:szCs w:val="24"/>
                <w:lang w:val="en-GB"/>
              </w:rPr>
              <w:t>Comment:</w:t>
            </w:r>
          </w:p>
          <w:sdt>
            <w:sdtPr>
              <w:rPr>
                <w:rFonts w:asciiTheme="minorHAnsi" w:hAnsiTheme="minorHAnsi" w:cstheme="minorHAnsi"/>
                <w:sz w:val="24"/>
                <w:szCs w:val="24"/>
                <w:lang w:val="en-GB"/>
              </w:rPr>
              <w:id w:val="1405113267"/>
              <w:placeholder>
                <w:docPart w:val="FCB0834850824D2FA55944C31DC152A6"/>
              </w:placeholder>
              <w:showingPlcHdr/>
            </w:sdtPr>
            <w:sdtEndPr/>
            <w:sdtContent>
              <w:p w14:paraId="0DCE36D4" w14:textId="361D0AD5" w:rsidR="003606A6"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sdt>
          <w:sdtPr>
            <w:rPr>
              <w:rFonts w:asciiTheme="minorHAnsi" w:hAnsiTheme="minorHAnsi" w:cstheme="minorHAnsi"/>
              <w:bCs/>
              <w:sz w:val="24"/>
              <w:szCs w:val="24"/>
              <w:lang w:val="en-GB"/>
            </w:rPr>
            <w:id w:val="1719475916"/>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3B1A19B7" w14:textId="645A0792" w:rsidR="003606A6" w:rsidRPr="009653FB" w:rsidRDefault="003606A6" w:rsidP="003606A6">
                <w:pPr>
                  <w:pStyle w:val="TableParagraph"/>
                  <w:jc w:val="center"/>
                  <w:rPr>
                    <w:rFonts w:asciiTheme="minorHAnsi" w:hAnsiTheme="minorHAnsi" w:cstheme="minorHAnsi"/>
                    <w:bCs/>
                    <w:sz w:val="24"/>
                    <w:szCs w:val="24"/>
                    <w:lang w:val="en-GB"/>
                  </w:rPr>
                </w:pPr>
                <w:r w:rsidRPr="009653FB">
                  <w:rPr>
                    <w:rFonts w:ascii="MS Gothic" w:eastAsia="MS Gothic" w:hAnsi="MS Gothic" w:cstheme="minorHAnsi"/>
                    <w:bCs/>
                    <w:sz w:val="24"/>
                    <w:szCs w:val="24"/>
                    <w:lang w:val="en-GB"/>
                  </w:rPr>
                  <w:t>☐</w:t>
                </w:r>
              </w:p>
            </w:tc>
          </w:sdtContent>
        </w:sdt>
        <w:sdt>
          <w:sdtPr>
            <w:rPr>
              <w:rFonts w:asciiTheme="minorHAnsi" w:hAnsiTheme="minorHAnsi" w:cstheme="minorHAnsi"/>
              <w:bCs/>
              <w:sz w:val="24"/>
              <w:szCs w:val="24"/>
              <w:lang w:val="en-GB"/>
            </w:rPr>
            <w:id w:val="-1214955270"/>
            <w14:checkbox>
              <w14:checked w14:val="0"/>
              <w14:checkedState w14:val="2612" w14:font="MS Gothic"/>
              <w14:uncheckedState w14:val="2610" w14:font="MS Gothic"/>
            </w14:checkbox>
          </w:sdtPr>
          <w:sdtEndPr/>
          <w:sdtContent>
            <w:tc>
              <w:tcPr>
                <w:tcW w:w="222" w:type="pct"/>
                <w:tcBorders>
                  <w:top w:val="single" w:sz="4" w:space="0" w:color="000000"/>
                  <w:left w:val="single" w:sz="4" w:space="0" w:color="000000"/>
                  <w:bottom w:val="single" w:sz="4" w:space="0" w:color="000000"/>
                  <w:right w:val="single" w:sz="4" w:space="0" w:color="000000"/>
                </w:tcBorders>
                <w:vAlign w:val="center"/>
              </w:tcPr>
              <w:p w14:paraId="73594BE2" w14:textId="03B4F41B" w:rsidR="003606A6" w:rsidRPr="009653FB" w:rsidRDefault="003606A6" w:rsidP="003606A6">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78832059"/>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43C1051A" w14:textId="50056C20" w:rsidR="003606A6" w:rsidRPr="009653FB" w:rsidRDefault="003606A6" w:rsidP="003606A6">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903519803"/>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5EED94C7" w14:textId="7B11E9ED" w:rsidR="003606A6" w:rsidRPr="009653FB" w:rsidRDefault="003606A6" w:rsidP="003606A6">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221600919"/>
            <w14:checkbox>
              <w14:checked w14:val="0"/>
              <w14:checkedState w14:val="2612" w14:font="MS Gothic"/>
              <w14:uncheckedState w14:val="2610" w14:font="MS Gothic"/>
            </w14:checkbox>
          </w:sdtPr>
          <w:sdtEndPr/>
          <w:sdtContent>
            <w:tc>
              <w:tcPr>
                <w:tcW w:w="216" w:type="pct"/>
                <w:tcBorders>
                  <w:top w:val="single" w:sz="4" w:space="0" w:color="000000"/>
                  <w:left w:val="single" w:sz="4" w:space="0" w:color="000000"/>
                  <w:bottom w:val="single" w:sz="4" w:space="0" w:color="000000"/>
                  <w:right w:val="single" w:sz="4" w:space="0" w:color="000000"/>
                </w:tcBorders>
                <w:vAlign w:val="center"/>
              </w:tcPr>
              <w:p w14:paraId="5B718A6E" w14:textId="79483549" w:rsidR="003606A6" w:rsidRPr="009653FB" w:rsidRDefault="003606A6" w:rsidP="003606A6">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tr>
      <w:tr w:rsidR="003606A6" w:rsidRPr="009653FB" w14:paraId="6AA19E79" w14:textId="77777777" w:rsidTr="00A704E3">
        <w:trPr>
          <w:cantSplit/>
          <w:trHeight w:val="990"/>
        </w:trPr>
        <w:tc>
          <w:tcPr>
            <w:tcW w:w="366" w:type="pct"/>
            <w:tcBorders>
              <w:top w:val="single" w:sz="4" w:space="0" w:color="000000"/>
              <w:left w:val="single" w:sz="4" w:space="0" w:color="000000"/>
              <w:bottom w:val="single" w:sz="4" w:space="0" w:color="000000"/>
              <w:right w:val="single" w:sz="4" w:space="0" w:color="000000"/>
            </w:tcBorders>
          </w:tcPr>
          <w:p w14:paraId="5B3454B8" w14:textId="400AA810" w:rsidR="003606A6" w:rsidRPr="009653FB" w:rsidRDefault="00E2036F" w:rsidP="003606A6">
            <w:pPr>
              <w:pStyle w:val="TableParagraph"/>
              <w:spacing w:line="265"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t>4</w:t>
            </w:r>
            <w:r w:rsidR="003606A6" w:rsidRPr="009653FB">
              <w:rPr>
                <w:rFonts w:asciiTheme="minorHAnsi" w:hAnsiTheme="minorHAnsi" w:cstheme="minorHAnsi"/>
                <w:sz w:val="24"/>
                <w:szCs w:val="24"/>
                <w:lang w:val="en-GB"/>
              </w:rPr>
              <w:t>.12</w:t>
            </w:r>
          </w:p>
        </w:tc>
        <w:tc>
          <w:tcPr>
            <w:tcW w:w="3533" w:type="pct"/>
            <w:tcBorders>
              <w:top w:val="single" w:sz="4" w:space="0" w:color="000000"/>
              <w:left w:val="single" w:sz="4" w:space="0" w:color="000000"/>
              <w:bottom w:val="single" w:sz="4" w:space="0" w:color="000000"/>
              <w:right w:val="single" w:sz="4" w:space="0" w:color="000000"/>
            </w:tcBorders>
          </w:tcPr>
          <w:p w14:paraId="427F9376" w14:textId="7770A893" w:rsidR="003606A6" w:rsidRPr="009653FB" w:rsidRDefault="003606A6" w:rsidP="003606A6">
            <w:pPr>
              <w:pStyle w:val="TableParagraph"/>
              <w:ind w:left="105"/>
              <w:rPr>
                <w:rFonts w:asciiTheme="minorHAnsi" w:hAnsiTheme="minorHAnsi" w:cstheme="minorHAnsi"/>
                <w:i/>
                <w:iCs/>
                <w:sz w:val="24"/>
                <w:szCs w:val="24"/>
                <w:lang w:val="en-GB"/>
              </w:rPr>
            </w:pPr>
            <w:r w:rsidRPr="009653FB">
              <w:rPr>
                <w:rFonts w:asciiTheme="minorHAnsi" w:hAnsiTheme="minorHAnsi" w:cstheme="minorHAnsi"/>
                <w:sz w:val="24"/>
                <w:szCs w:val="24"/>
                <w:lang w:val="en-GB"/>
              </w:rPr>
              <w:t xml:space="preserve">For products registered in the product group ELECTRONICS, the registration is correct and there is documentation for what is registered as </w:t>
            </w:r>
            <w:r w:rsidR="00CC5F82">
              <w:rPr>
                <w:rFonts w:asciiTheme="minorHAnsi" w:hAnsiTheme="minorHAnsi" w:cstheme="minorHAnsi"/>
                <w:sz w:val="24"/>
                <w:szCs w:val="24"/>
                <w:lang w:val="en-GB"/>
              </w:rPr>
              <w:t>ALPHA</w:t>
            </w:r>
            <w:r w:rsidRPr="009653FB">
              <w:rPr>
                <w:rFonts w:asciiTheme="minorHAnsi" w:hAnsiTheme="minorHAnsi" w:cstheme="minorHAnsi"/>
                <w:sz w:val="24"/>
                <w:szCs w:val="24"/>
                <w:lang w:val="en-GB"/>
              </w:rPr>
              <w:t>, BETA, DECLARED and documentation regarding the proportion of RoHS.</w:t>
            </w:r>
            <w:r w:rsidRPr="009653FB">
              <w:rPr>
                <w:rFonts w:asciiTheme="minorHAnsi" w:hAnsiTheme="minorHAnsi" w:cstheme="minorHAnsi"/>
                <w:sz w:val="24"/>
                <w:szCs w:val="24"/>
                <w:lang w:val="en-GB"/>
              </w:rPr>
              <w:br/>
              <w:t>Comment:</w:t>
            </w:r>
          </w:p>
          <w:sdt>
            <w:sdtPr>
              <w:rPr>
                <w:rFonts w:asciiTheme="minorHAnsi" w:hAnsiTheme="minorHAnsi" w:cstheme="minorHAnsi"/>
                <w:sz w:val="24"/>
                <w:szCs w:val="24"/>
                <w:lang w:val="en-GB"/>
              </w:rPr>
              <w:id w:val="-14075582"/>
              <w:placeholder>
                <w:docPart w:val="7C3EDDDDC9524778B8ABF5DB1EA75854"/>
              </w:placeholder>
              <w:showingPlcHdr/>
            </w:sdtPr>
            <w:sdtEndPr/>
            <w:sdtContent>
              <w:p w14:paraId="01A2EBE4" w14:textId="69B7468F" w:rsidR="003606A6"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sdt>
          <w:sdtPr>
            <w:rPr>
              <w:rFonts w:asciiTheme="minorHAnsi" w:hAnsiTheme="minorHAnsi" w:cstheme="minorHAnsi"/>
              <w:bCs/>
              <w:sz w:val="24"/>
              <w:szCs w:val="24"/>
              <w:lang w:val="en-GB"/>
            </w:rPr>
            <w:id w:val="-2075886280"/>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62404385" w14:textId="53577DF1" w:rsidR="003606A6" w:rsidRPr="009653FB" w:rsidRDefault="003606A6" w:rsidP="003606A6">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983899596"/>
            <w14:checkbox>
              <w14:checked w14:val="0"/>
              <w14:checkedState w14:val="2612" w14:font="MS Gothic"/>
              <w14:uncheckedState w14:val="2610" w14:font="MS Gothic"/>
            </w14:checkbox>
          </w:sdtPr>
          <w:sdtEndPr/>
          <w:sdtContent>
            <w:tc>
              <w:tcPr>
                <w:tcW w:w="222" w:type="pct"/>
                <w:tcBorders>
                  <w:top w:val="single" w:sz="4" w:space="0" w:color="000000"/>
                  <w:left w:val="single" w:sz="4" w:space="0" w:color="000000"/>
                  <w:bottom w:val="single" w:sz="4" w:space="0" w:color="000000"/>
                  <w:right w:val="single" w:sz="4" w:space="0" w:color="000000"/>
                </w:tcBorders>
                <w:vAlign w:val="center"/>
              </w:tcPr>
              <w:p w14:paraId="566B4046" w14:textId="5E875659" w:rsidR="003606A6" w:rsidRPr="009653FB" w:rsidRDefault="003606A6" w:rsidP="003606A6">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482971312"/>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6B8DA581" w14:textId="09087F55" w:rsidR="003606A6" w:rsidRPr="009653FB" w:rsidRDefault="003606A6" w:rsidP="003606A6">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580437654"/>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34132B2B" w14:textId="2609A20B" w:rsidR="003606A6" w:rsidRPr="009653FB" w:rsidRDefault="003606A6" w:rsidP="003606A6">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2122416088"/>
            <w14:checkbox>
              <w14:checked w14:val="0"/>
              <w14:checkedState w14:val="2612" w14:font="MS Gothic"/>
              <w14:uncheckedState w14:val="2610" w14:font="MS Gothic"/>
            </w14:checkbox>
          </w:sdtPr>
          <w:sdtEndPr/>
          <w:sdtContent>
            <w:tc>
              <w:tcPr>
                <w:tcW w:w="216" w:type="pct"/>
                <w:tcBorders>
                  <w:top w:val="single" w:sz="4" w:space="0" w:color="000000"/>
                  <w:left w:val="single" w:sz="4" w:space="0" w:color="000000"/>
                  <w:bottom w:val="single" w:sz="4" w:space="0" w:color="000000"/>
                  <w:right w:val="single" w:sz="4" w:space="0" w:color="000000"/>
                </w:tcBorders>
                <w:vAlign w:val="center"/>
              </w:tcPr>
              <w:p w14:paraId="5E6BDA46" w14:textId="5A9A4262" w:rsidR="003606A6" w:rsidRPr="009653FB" w:rsidRDefault="003606A6" w:rsidP="003606A6">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tr>
      <w:tr w:rsidR="003606A6" w:rsidRPr="009653FB" w14:paraId="72D4229B" w14:textId="77777777" w:rsidTr="00A704E3">
        <w:trPr>
          <w:cantSplit/>
          <w:trHeight w:val="990"/>
        </w:trPr>
        <w:tc>
          <w:tcPr>
            <w:tcW w:w="366" w:type="pct"/>
            <w:tcBorders>
              <w:top w:val="single" w:sz="4" w:space="0" w:color="000000"/>
              <w:left w:val="single" w:sz="4" w:space="0" w:color="000000"/>
              <w:bottom w:val="single" w:sz="4" w:space="0" w:color="000000"/>
              <w:right w:val="single" w:sz="4" w:space="0" w:color="000000"/>
            </w:tcBorders>
          </w:tcPr>
          <w:p w14:paraId="04B79D61" w14:textId="3086CDD1" w:rsidR="003606A6" w:rsidRPr="009653FB" w:rsidRDefault="00E2036F" w:rsidP="003606A6">
            <w:pPr>
              <w:pStyle w:val="TableParagraph"/>
              <w:spacing w:line="265"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t>4</w:t>
            </w:r>
            <w:r w:rsidR="003606A6" w:rsidRPr="009653FB">
              <w:rPr>
                <w:rFonts w:asciiTheme="minorHAnsi" w:hAnsiTheme="minorHAnsi" w:cstheme="minorHAnsi"/>
                <w:sz w:val="24"/>
                <w:szCs w:val="24"/>
                <w:lang w:val="en-GB"/>
              </w:rPr>
              <w:t>.13</w:t>
            </w:r>
          </w:p>
        </w:tc>
        <w:tc>
          <w:tcPr>
            <w:tcW w:w="3533" w:type="pct"/>
            <w:tcBorders>
              <w:top w:val="single" w:sz="4" w:space="0" w:color="000000"/>
              <w:left w:val="single" w:sz="4" w:space="0" w:color="000000"/>
              <w:bottom w:val="single" w:sz="4" w:space="0" w:color="000000"/>
              <w:right w:val="single" w:sz="4" w:space="0" w:color="000000"/>
            </w:tcBorders>
          </w:tcPr>
          <w:p w14:paraId="08437AF2" w14:textId="77777777" w:rsidR="003606A6" w:rsidRPr="009653FB" w:rsidRDefault="003606A6" w:rsidP="003606A6">
            <w:pPr>
              <w:pStyle w:val="TableParagraph"/>
              <w:ind w:left="107" w:right="677"/>
              <w:rPr>
                <w:rFonts w:asciiTheme="minorHAnsi" w:hAnsiTheme="minorHAnsi" w:cstheme="minorHAnsi"/>
                <w:sz w:val="24"/>
                <w:szCs w:val="24"/>
                <w:lang w:val="en-GB"/>
              </w:rPr>
            </w:pPr>
            <w:r w:rsidRPr="009653FB">
              <w:rPr>
                <w:rFonts w:asciiTheme="minorHAnsi" w:hAnsiTheme="minorHAnsi" w:cstheme="minorHAnsi"/>
                <w:sz w:val="24"/>
                <w:szCs w:val="24"/>
                <w:lang w:val="en-GB"/>
              </w:rPr>
              <w:t>The assessments are correctly and reasonably carried out.</w:t>
            </w:r>
          </w:p>
          <w:p w14:paraId="596A6709" w14:textId="77777777" w:rsidR="003606A6" w:rsidRPr="009653FB" w:rsidRDefault="003606A6" w:rsidP="003606A6">
            <w:pPr>
              <w:pStyle w:val="TableParagraph"/>
              <w:ind w:left="105"/>
              <w:rPr>
                <w:rFonts w:asciiTheme="minorHAnsi" w:hAnsiTheme="minorHAnsi" w:cstheme="minorHAnsi"/>
                <w:i/>
                <w:iCs/>
                <w:sz w:val="24"/>
                <w:szCs w:val="24"/>
                <w:lang w:val="en-GB"/>
              </w:rPr>
            </w:pPr>
            <w:r w:rsidRPr="009653FB">
              <w:rPr>
                <w:rFonts w:asciiTheme="minorHAnsi" w:hAnsiTheme="minorHAnsi" w:cstheme="minorHAnsi"/>
                <w:sz w:val="24"/>
                <w:szCs w:val="24"/>
                <w:lang w:val="en-GB"/>
              </w:rPr>
              <w:t>Comment:</w:t>
            </w:r>
          </w:p>
          <w:sdt>
            <w:sdtPr>
              <w:rPr>
                <w:rFonts w:asciiTheme="minorHAnsi" w:hAnsiTheme="minorHAnsi" w:cstheme="minorHAnsi"/>
                <w:sz w:val="24"/>
                <w:szCs w:val="24"/>
                <w:lang w:val="en-GB"/>
              </w:rPr>
              <w:id w:val="799497422"/>
              <w:placeholder>
                <w:docPart w:val="A0503C2EE2E84216BB6CA58730792691"/>
              </w:placeholder>
              <w:showingPlcHdr/>
            </w:sdtPr>
            <w:sdtEndPr/>
            <w:sdtContent>
              <w:p w14:paraId="131D530E" w14:textId="4E5FDCCD" w:rsidR="003606A6"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sdt>
          <w:sdtPr>
            <w:rPr>
              <w:rFonts w:asciiTheme="minorHAnsi" w:hAnsiTheme="minorHAnsi" w:cstheme="minorHAnsi"/>
              <w:bCs/>
              <w:sz w:val="24"/>
              <w:szCs w:val="24"/>
              <w:lang w:val="en-GB"/>
            </w:rPr>
            <w:id w:val="85195862"/>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6707F821" w14:textId="75F17FC2" w:rsidR="003606A6" w:rsidRPr="009653FB" w:rsidRDefault="003606A6" w:rsidP="003606A6">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699857314"/>
            <w14:checkbox>
              <w14:checked w14:val="0"/>
              <w14:checkedState w14:val="2612" w14:font="MS Gothic"/>
              <w14:uncheckedState w14:val="2610" w14:font="MS Gothic"/>
            </w14:checkbox>
          </w:sdtPr>
          <w:sdtEndPr/>
          <w:sdtContent>
            <w:tc>
              <w:tcPr>
                <w:tcW w:w="222" w:type="pct"/>
                <w:tcBorders>
                  <w:top w:val="single" w:sz="4" w:space="0" w:color="000000"/>
                  <w:left w:val="single" w:sz="4" w:space="0" w:color="000000"/>
                  <w:bottom w:val="single" w:sz="4" w:space="0" w:color="000000"/>
                  <w:right w:val="single" w:sz="4" w:space="0" w:color="000000"/>
                </w:tcBorders>
                <w:vAlign w:val="center"/>
              </w:tcPr>
              <w:p w14:paraId="37C70519" w14:textId="1394C694" w:rsidR="003606A6" w:rsidRPr="009653FB" w:rsidRDefault="003606A6" w:rsidP="003606A6">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830511962"/>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691B5444" w14:textId="4D92D529" w:rsidR="003606A6" w:rsidRPr="009653FB" w:rsidRDefault="003606A6" w:rsidP="003606A6">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106613733"/>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587C99C8" w14:textId="150864FB" w:rsidR="003606A6" w:rsidRPr="009653FB" w:rsidRDefault="003606A6" w:rsidP="003606A6">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21837466"/>
            <w14:checkbox>
              <w14:checked w14:val="0"/>
              <w14:checkedState w14:val="2612" w14:font="MS Gothic"/>
              <w14:uncheckedState w14:val="2610" w14:font="MS Gothic"/>
            </w14:checkbox>
          </w:sdtPr>
          <w:sdtEndPr/>
          <w:sdtContent>
            <w:tc>
              <w:tcPr>
                <w:tcW w:w="216" w:type="pct"/>
                <w:tcBorders>
                  <w:top w:val="single" w:sz="4" w:space="0" w:color="000000"/>
                  <w:left w:val="single" w:sz="4" w:space="0" w:color="000000"/>
                  <w:bottom w:val="single" w:sz="4" w:space="0" w:color="000000"/>
                  <w:right w:val="single" w:sz="4" w:space="0" w:color="000000"/>
                </w:tcBorders>
                <w:vAlign w:val="center"/>
              </w:tcPr>
              <w:p w14:paraId="3F2468C5" w14:textId="7C638BFE" w:rsidR="003606A6" w:rsidRPr="009653FB" w:rsidRDefault="003606A6" w:rsidP="003606A6">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tr>
    </w:tbl>
    <w:p w14:paraId="304868C6" w14:textId="77777777" w:rsidR="001D72AE" w:rsidRPr="009653FB" w:rsidRDefault="001D72AE" w:rsidP="001D72AE">
      <w:pPr>
        <w:rPr>
          <w:lang w:val="en-GB"/>
        </w:rPr>
      </w:pPr>
    </w:p>
    <w:p w14:paraId="33E16485" w14:textId="7F6F9BA3" w:rsidR="00AF6600" w:rsidRPr="009653FB" w:rsidRDefault="009577F1" w:rsidP="00F75B91">
      <w:pPr>
        <w:pStyle w:val="Heading2"/>
        <w:widowControl w:val="0"/>
        <w:numPr>
          <w:ilvl w:val="0"/>
          <w:numId w:val="27"/>
        </w:numPr>
        <w:autoSpaceDE w:val="0"/>
        <w:autoSpaceDN w:val="0"/>
        <w:spacing w:before="240" w:after="60"/>
        <w:rPr>
          <w:lang w:val="en-GB"/>
        </w:rPr>
      </w:pPr>
      <w:r w:rsidRPr="009653FB">
        <w:rPr>
          <w:lang w:val="en-GB"/>
        </w:rPr>
        <w:lastRenderedPageBreak/>
        <w:t>Registrations in BASTA system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61"/>
        <w:gridCol w:w="6988"/>
        <w:gridCol w:w="478"/>
        <w:gridCol w:w="453"/>
        <w:gridCol w:w="451"/>
        <w:gridCol w:w="597"/>
      </w:tblGrid>
      <w:tr w:rsidR="008D453F" w:rsidRPr="009653FB" w14:paraId="51DD4297" w14:textId="77777777" w:rsidTr="00A704E3">
        <w:trPr>
          <w:cantSplit/>
          <w:trHeight w:val="1709"/>
          <w:tblHeader/>
        </w:trPr>
        <w:tc>
          <w:tcPr>
            <w:tcW w:w="344" w:type="pct"/>
            <w:shd w:val="clear" w:color="auto" w:fill="D9D9D9"/>
            <w:vAlign w:val="bottom"/>
          </w:tcPr>
          <w:p w14:paraId="68DA1975" w14:textId="01EB304D" w:rsidR="008D453F" w:rsidRPr="009653FB" w:rsidRDefault="008D453F" w:rsidP="008D453F">
            <w:pPr>
              <w:pStyle w:val="TableParagraph"/>
              <w:rPr>
                <w:rFonts w:asciiTheme="minorHAnsi" w:hAnsiTheme="minorHAnsi" w:cstheme="minorHAnsi"/>
                <w:sz w:val="24"/>
                <w:szCs w:val="24"/>
                <w:lang w:val="en-GB"/>
              </w:rPr>
            </w:pPr>
            <w:r w:rsidRPr="009653FB">
              <w:rPr>
                <w:rFonts w:asciiTheme="minorHAnsi" w:hAnsiTheme="minorHAnsi" w:cstheme="minorHAnsi"/>
                <w:b/>
                <w:sz w:val="24"/>
                <w:szCs w:val="24"/>
                <w:lang w:val="en-GB"/>
              </w:rPr>
              <w:t>No.</w:t>
            </w:r>
          </w:p>
        </w:tc>
        <w:tc>
          <w:tcPr>
            <w:tcW w:w="3628" w:type="pct"/>
            <w:shd w:val="clear" w:color="auto" w:fill="D9D9D9"/>
            <w:vAlign w:val="bottom"/>
          </w:tcPr>
          <w:p w14:paraId="120F80DD" w14:textId="020C17BA" w:rsidR="008D453F" w:rsidRPr="009653FB" w:rsidRDefault="008D453F" w:rsidP="008D453F">
            <w:pPr>
              <w:pStyle w:val="TableParagraph"/>
              <w:spacing w:line="265" w:lineRule="exact"/>
              <w:rPr>
                <w:rFonts w:asciiTheme="minorHAnsi" w:hAnsiTheme="minorHAnsi" w:cstheme="minorHAnsi"/>
                <w:b/>
                <w:sz w:val="24"/>
                <w:szCs w:val="24"/>
                <w:lang w:val="en-GB"/>
              </w:rPr>
            </w:pPr>
            <w:r w:rsidRPr="009653FB">
              <w:rPr>
                <w:rFonts w:asciiTheme="minorHAnsi" w:hAnsiTheme="minorHAnsi" w:cstheme="minorHAnsi"/>
                <w:b/>
                <w:sz w:val="24"/>
                <w:szCs w:val="24"/>
                <w:lang w:val="en-GB"/>
              </w:rPr>
              <w:t xml:space="preserve">Description/Comment </w:t>
            </w:r>
          </w:p>
        </w:tc>
        <w:tc>
          <w:tcPr>
            <w:tcW w:w="248" w:type="pct"/>
            <w:shd w:val="clear" w:color="auto" w:fill="D9D9D9"/>
            <w:textDirection w:val="btLr"/>
            <w:vAlign w:val="center"/>
          </w:tcPr>
          <w:p w14:paraId="77CF4C37" w14:textId="651C7E89" w:rsidR="008D453F" w:rsidRPr="009653FB" w:rsidRDefault="009577F1" w:rsidP="008D453F">
            <w:pPr>
              <w:pStyle w:val="TableParagraph"/>
              <w:ind w:left="113" w:right="197"/>
              <w:rPr>
                <w:rFonts w:asciiTheme="minorHAnsi" w:hAnsiTheme="minorHAnsi" w:cstheme="minorHAnsi"/>
                <w:b/>
                <w:sz w:val="24"/>
                <w:szCs w:val="24"/>
                <w:lang w:val="en-GB"/>
              </w:rPr>
            </w:pPr>
            <w:r w:rsidRPr="009653FB">
              <w:rPr>
                <w:rFonts w:asciiTheme="minorHAnsi" w:hAnsiTheme="minorHAnsi" w:cstheme="minorHAnsi"/>
                <w:b/>
                <w:sz w:val="24"/>
                <w:szCs w:val="24"/>
                <w:lang w:val="en-GB"/>
              </w:rPr>
              <w:t>Good quality</w:t>
            </w:r>
          </w:p>
        </w:tc>
        <w:tc>
          <w:tcPr>
            <w:tcW w:w="235" w:type="pct"/>
            <w:shd w:val="clear" w:color="auto" w:fill="D9D9D9"/>
            <w:textDirection w:val="btLr"/>
            <w:vAlign w:val="center"/>
          </w:tcPr>
          <w:p w14:paraId="66ABC114" w14:textId="42572F1D" w:rsidR="008D453F" w:rsidRPr="009653FB" w:rsidRDefault="009577F1" w:rsidP="008D453F">
            <w:pPr>
              <w:pStyle w:val="TableParagraph"/>
              <w:spacing w:line="169" w:lineRule="exact"/>
              <w:ind w:left="113" w:right="252"/>
              <w:rPr>
                <w:rFonts w:asciiTheme="minorHAnsi" w:hAnsiTheme="minorHAnsi" w:cstheme="minorHAnsi"/>
                <w:b/>
                <w:sz w:val="24"/>
                <w:szCs w:val="24"/>
                <w:lang w:val="en-GB"/>
              </w:rPr>
            </w:pPr>
            <w:r w:rsidRPr="009653FB">
              <w:rPr>
                <w:rFonts w:asciiTheme="minorHAnsi" w:hAnsiTheme="minorHAnsi" w:cstheme="minorHAnsi"/>
                <w:b/>
                <w:sz w:val="24"/>
                <w:szCs w:val="24"/>
                <w:lang w:val="en-GB"/>
              </w:rPr>
              <w:t>Deviation</w:t>
            </w:r>
          </w:p>
        </w:tc>
        <w:tc>
          <w:tcPr>
            <w:tcW w:w="234" w:type="pct"/>
            <w:shd w:val="clear" w:color="auto" w:fill="D9D9D9"/>
            <w:textDirection w:val="btLr"/>
            <w:vAlign w:val="center"/>
          </w:tcPr>
          <w:p w14:paraId="661B1A11" w14:textId="1D38D340" w:rsidR="008D453F" w:rsidRPr="009653FB" w:rsidRDefault="009577F1" w:rsidP="008D453F">
            <w:pPr>
              <w:pStyle w:val="TableParagraph"/>
              <w:spacing w:line="169" w:lineRule="exact"/>
              <w:ind w:left="113" w:right="252"/>
              <w:rPr>
                <w:rFonts w:asciiTheme="minorHAnsi" w:hAnsiTheme="minorHAnsi" w:cstheme="minorHAnsi"/>
                <w:b/>
                <w:sz w:val="24"/>
                <w:szCs w:val="24"/>
                <w:lang w:val="en-GB"/>
              </w:rPr>
            </w:pPr>
            <w:r w:rsidRPr="009653FB">
              <w:rPr>
                <w:rFonts w:asciiTheme="minorHAnsi" w:hAnsiTheme="minorHAnsi" w:cstheme="minorHAnsi"/>
                <w:b/>
                <w:sz w:val="24"/>
                <w:szCs w:val="24"/>
                <w:lang w:val="en-GB"/>
              </w:rPr>
              <w:t>Remark</w:t>
            </w:r>
          </w:p>
        </w:tc>
        <w:tc>
          <w:tcPr>
            <w:tcW w:w="310" w:type="pct"/>
            <w:shd w:val="clear" w:color="auto" w:fill="D9D9D9"/>
            <w:textDirection w:val="btLr"/>
            <w:vAlign w:val="center"/>
          </w:tcPr>
          <w:p w14:paraId="38C3FD68" w14:textId="74E33EFD" w:rsidR="008D453F" w:rsidRPr="009653FB" w:rsidRDefault="00161B61" w:rsidP="008D453F">
            <w:pPr>
              <w:pStyle w:val="TableParagraph"/>
              <w:spacing w:line="169" w:lineRule="exact"/>
              <w:ind w:left="113" w:right="252"/>
              <w:rPr>
                <w:rFonts w:asciiTheme="minorHAnsi" w:hAnsiTheme="minorHAnsi" w:cstheme="minorHAnsi"/>
                <w:b/>
                <w:sz w:val="24"/>
                <w:szCs w:val="24"/>
                <w:lang w:val="en-GB"/>
              </w:rPr>
            </w:pPr>
            <w:r w:rsidRPr="009653FB">
              <w:rPr>
                <w:rFonts w:asciiTheme="minorHAnsi" w:hAnsiTheme="minorHAnsi" w:cstheme="minorHAnsi"/>
                <w:b/>
                <w:sz w:val="24"/>
                <w:szCs w:val="24"/>
                <w:lang w:val="en-GB"/>
              </w:rPr>
              <w:t>Not</w:t>
            </w:r>
            <w:r w:rsidR="008D453F" w:rsidRPr="009653FB">
              <w:rPr>
                <w:rFonts w:asciiTheme="minorHAnsi" w:hAnsiTheme="minorHAnsi" w:cstheme="minorHAnsi"/>
                <w:b/>
                <w:sz w:val="24"/>
                <w:szCs w:val="24"/>
                <w:lang w:val="en-GB"/>
              </w:rPr>
              <w:t xml:space="preserve"> relevant</w:t>
            </w:r>
          </w:p>
        </w:tc>
      </w:tr>
      <w:tr w:rsidR="00AF6600" w:rsidRPr="009653FB" w14:paraId="12792E9F" w14:textId="77777777" w:rsidTr="00A704E3">
        <w:trPr>
          <w:cantSplit/>
          <w:trHeight w:val="1343"/>
        </w:trPr>
        <w:tc>
          <w:tcPr>
            <w:tcW w:w="344" w:type="pct"/>
          </w:tcPr>
          <w:p w14:paraId="30508375" w14:textId="020D9D53" w:rsidR="00AF6600" w:rsidRPr="009653FB" w:rsidRDefault="00D91360" w:rsidP="008B62C8">
            <w:pPr>
              <w:pStyle w:val="TableParagraph"/>
              <w:spacing w:line="265"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t>5</w:t>
            </w:r>
            <w:r w:rsidR="00AF6600" w:rsidRPr="009653FB">
              <w:rPr>
                <w:rFonts w:asciiTheme="minorHAnsi" w:hAnsiTheme="minorHAnsi" w:cstheme="minorHAnsi"/>
                <w:sz w:val="24"/>
                <w:szCs w:val="24"/>
                <w:lang w:val="en-GB"/>
              </w:rPr>
              <w:t>.1</w:t>
            </w:r>
          </w:p>
        </w:tc>
        <w:tc>
          <w:tcPr>
            <w:tcW w:w="3628" w:type="pct"/>
          </w:tcPr>
          <w:p w14:paraId="100FEEC8" w14:textId="2693F18E" w:rsidR="00161B61" w:rsidRPr="009653FB" w:rsidRDefault="00161B61" w:rsidP="00A2537B">
            <w:pPr>
              <w:pStyle w:val="TableParagraph"/>
              <w:ind w:left="107" w:right="356"/>
              <w:rPr>
                <w:rFonts w:asciiTheme="minorHAnsi" w:hAnsiTheme="minorHAnsi" w:cstheme="minorHAnsi"/>
                <w:sz w:val="24"/>
                <w:szCs w:val="24"/>
                <w:lang w:val="en-GB"/>
              </w:rPr>
            </w:pPr>
            <w:r w:rsidRPr="009653FB">
              <w:rPr>
                <w:rFonts w:asciiTheme="minorHAnsi" w:hAnsiTheme="minorHAnsi" w:cstheme="minorHAnsi"/>
                <w:sz w:val="24"/>
                <w:szCs w:val="24"/>
                <w:lang w:val="en-GB"/>
              </w:rPr>
              <w:t xml:space="preserve">Registered articles are of acceptable quality </w:t>
            </w:r>
            <w:r w:rsidRPr="009653FB">
              <w:rPr>
                <w:rFonts w:asciiTheme="minorHAnsi" w:hAnsiTheme="minorHAnsi" w:cstheme="minorHAnsi"/>
                <w:sz w:val="24"/>
                <w:szCs w:val="24"/>
                <w:lang w:val="en-GB"/>
              </w:rPr>
              <w:br/>
              <w:t>(For example, article name, article ID, GTIN, description, documentation)</w:t>
            </w:r>
          </w:p>
          <w:p w14:paraId="1A5DDAA1" w14:textId="77777777" w:rsidR="00A704E3" w:rsidRPr="009653FB" w:rsidRDefault="00A704E3" w:rsidP="00A704E3">
            <w:pPr>
              <w:pStyle w:val="TableParagraph"/>
              <w:ind w:left="105"/>
              <w:rPr>
                <w:rFonts w:asciiTheme="minorHAnsi" w:hAnsiTheme="minorHAnsi" w:cstheme="minorHAnsi"/>
                <w:i/>
                <w:iCs/>
                <w:sz w:val="24"/>
                <w:szCs w:val="24"/>
                <w:lang w:val="en-GB"/>
              </w:rPr>
            </w:pPr>
            <w:r w:rsidRPr="009653FB">
              <w:rPr>
                <w:rFonts w:asciiTheme="minorHAnsi" w:hAnsiTheme="minorHAnsi" w:cstheme="minorHAnsi"/>
                <w:sz w:val="24"/>
                <w:szCs w:val="24"/>
                <w:lang w:val="en-GB"/>
              </w:rPr>
              <w:t>Comment:</w:t>
            </w:r>
          </w:p>
          <w:sdt>
            <w:sdtPr>
              <w:rPr>
                <w:rFonts w:asciiTheme="minorHAnsi" w:hAnsiTheme="minorHAnsi" w:cstheme="minorHAnsi"/>
                <w:sz w:val="24"/>
                <w:szCs w:val="24"/>
                <w:lang w:val="en-GB"/>
              </w:rPr>
              <w:id w:val="1557281579"/>
              <w:placeholder>
                <w:docPart w:val="72EE9AAC6BB14B809661308C18134968"/>
              </w:placeholder>
              <w:showingPlcHdr/>
            </w:sdtPr>
            <w:sdtEndPr/>
            <w:sdtContent>
              <w:p w14:paraId="335A4B06" w14:textId="0F94F010" w:rsidR="00AF6600"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sdt>
          <w:sdtPr>
            <w:rPr>
              <w:rFonts w:asciiTheme="minorHAnsi" w:hAnsiTheme="minorHAnsi" w:cstheme="minorHAnsi"/>
              <w:bCs/>
              <w:sz w:val="24"/>
              <w:szCs w:val="24"/>
              <w:lang w:val="en-GB"/>
            </w:rPr>
            <w:id w:val="-1798982618"/>
            <w14:checkbox>
              <w14:checked w14:val="0"/>
              <w14:checkedState w14:val="2612" w14:font="MS Gothic"/>
              <w14:uncheckedState w14:val="2610" w14:font="MS Gothic"/>
            </w14:checkbox>
          </w:sdtPr>
          <w:sdtEndPr/>
          <w:sdtContent>
            <w:tc>
              <w:tcPr>
                <w:tcW w:w="248" w:type="pct"/>
                <w:vAlign w:val="center"/>
              </w:tcPr>
              <w:p w14:paraId="29FCEDB6" w14:textId="77777777" w:rsidR="00AF6600" w:rsidRPr="009653FB" w:rsidRDefault="00AF6600"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965111116"/>
            <w14:checkbox>
              <w14:checked w14:val="0"/>
              <w14:checkedState w14:val="2612" w14:font="MS Gothic"/>
              <w14:uncheckedState w14:val="2610" w14:font="MS Gothic"/>
            </w14:checkbox>
          </w:sdtPr>
          <w:sdtEndPr/>
          <w:sdtContent>
            <w:tc>
              <w:tcPr>
                <w:tcW w:w="235" w:type="pct"/>
                <w:vAlign w:val="center"/>
              </w:tcPr>
              <w:p w14:paraId="6738325C" w14:textId="77777777" w:rsidR="00AF6600" w:rsidRPr="009653FB" w:rsidRDefault="00AF6600"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tc>
          <w:tcPr>
            <w:tcW w:w="234" w:type="pct"/>
            <w:vAlign w:val="center"/>
          </w:tcPr>
          <w:sdt>
            <w:sdtPr>
              <w:rPr>
                <w:rFonts w:asciiTheme="minorHAnsi" w:hAnsiTheme="minorHAnsi" w:cstheme="minorHAnsi"/>
                <w:bCs/>
                <w:sz w:val="24"/>
                <w:szCs w:val="24"/>
                <w:lang w:val="en-GB"/>
              </w:rPr>
              <w:id w:val="-1907600113"/>
              <w14:checkbox>
                <w14:checked w14:val="0"/>
                <w14:checkedState w14:val="2612" w14:font="MS Gothic"/>
                <w14:uncheckedState w14:val="2610" w14:font="MS Gothic"/>
              </w14:checkbox>
            </w:sdtPr>
            <w:sdtEndPr/>
            <w:sdtContent>
              <w:p w14:paraId="71F0EC0E" w14:textId="77777777" w:rsidR="00AF6600" w:rsidRPr="009653FB" w:rsidRDefault="00AF6600"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sdtContent>
          </w:sdt>
        </w:tc>
        <w:tc>
          <w:tcPr>
            <w:tcW w:w="310" w:type="pct"/>
            <w:vAlign w:val="center"/>
          </w:tcPr>
          <w:sdt>
            <w:sdtPr>
              <w:rPr>
                <w:rFonts w:asciiTheme="minorHAnsi" w:hAnsiTheme="minorHAnsi" w:cstheme="minorHAnsi"/>
                <w:bCs/>
                <w:sz w:val="24"/>
                <w:szCs w:val="24"/>
                <w:lang w:val="en-GB"/>
              </w:rPr>
              <w:id w:val="2117630935"/>
              <w14:checkbox>
                <w14:checked w14:val="0"/>
                <w14:checkedState w14:val="2612" w14:font="MS Gothic"/>
                <w14:uncheckedState w14:val="2610" w14:font="MS Gothic"/>
              </w14:checkbox>
            </w:sdtPr>
            <w:sdtEndPr/>
            <w:sdtContent>
              <w:p w14:paraId="429CBFDC" w14:textId="65202981" w:rsidR="00AF6600" w:rsidRPr="009653FB" w:rsidRDefault="00B91A82" w:rsidP="00B91A82">
                <w:pPr>
                  <w:pStyle w:val="TableParagraph"/>
                  <w:jc w:val="center"/>
                  <w:rPr>
                    <w:rFonts w:asciiTheme="minorHAnsi" w:hAnsiTheme="minorHAnsi" w:cstheme="minorHAnsi"/>
                    <w:bCs/>
                    <w:sz w:val="24"/>
                    <w:szCs w:val="24"/>
                    <w:lang w:val="en-GB"/>
                  </w:rPr>
                </w:pPr>
                <w:r w:rsidRPr="009653FB">
                  <w:rPr>
                    <w:rFonts w:ascii="MS Gothic" w:eastAsia="MS Gothic" w:hAnsi="MS Gothic" w:cstheme="minorHAnsi"/>
                    <w:bCs/>
                    <w:sz w:val="24"/>
                    <w:szCs w:val="24"/>
                    <w:lang w:val="en-GB"/>
                  </w:rPr>
                  <w:t>☐</w:t>
                </w:r>
              </w:p>
            </w:sdtContent>
          </w:sdt>
        </w:tc>
      </w:tr>
      <w:tr w:rsidR="00AF6600" w:rsidRPr="009653FB" w14:paraId="767B3846" w14:textId="77777777" w:rsidTr="00A704E3">
        <w:trPr>
          <w:cantSplit/>
          <w:trHeight w:val="1188"/>
        </w:trPr>
        <w:tc>
          <w:tcPr>
            <w:tcW w:w="344" w:type="pct"/>
          </w:tcPr>
          <w:p w14:paraId="4DFE391E" w14:textId="7C3FC094" w:rsidR="00AF6600" w:rsidRPr="009653FB" w:rsidRDefault="00D91360" w:rsidP="008B62C8">
            <w:pPr>
              <w:pStyle w:val="TableParagraph"/>
              <w:spacing w:line="265"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t>5</w:t>
            </w:r>
            <w:r w:rsidR="00AF6600" w:rsidRPr="009653FB">
              <w:rPr>
                <w:rFonts w:asciiTheme="minorHAnsi" w:hAnsiTheme="minorHAnsi" w:cstheme="minorHAnsi"/>
                <w:sz w:val="24"/>
                <w:szCs w:val="24"/>
                <w:lang w:val="en-GB"/>
              </w:rPr>
              <w:t>.2</w:t>
            </w:r>
          </w:p>
        </w:tc>
        <w:tc>
          <w:tcPr>
            <w:tcW w:w="3628" w:type="pct"/>
          </w:tcPr>
          <w:p w14:paraId="0C33AAB6" w14:textId="02638319" w:rsidR="00E2036F" w:rsidRPr="009653FB" w:rsidRDefault="00E2036F" w:rsidP="00E2036F">
            <w:pPr>
              <w:pStyle w:val="TableParagraph"/>
              <w:ind w:left="107" w:right="144"/>
              <w:rPr>
                <w:rFonts w:asciiTheme="minorHAnsi" w:hAnsiTheme="minorHAnsi" w:cstheme="minorHAnsi"/>
                <w:sz w:val="24"/>
                <w:szCs w:val="24"/>
                <w:lang w:val="en-GB"/>
              </w:rPr>
            </w:pPr>
            <w:r w:rsidRPr="009653FB">
              <w:rPr>
                <w:rFonts w:asciiTheme="minorHAnsi" w:hAnsiTheme="minorHAnsi" w:cstheme="minorHAnsi"/>
                <w:sz w:val="24"/>
                <w:szCs w:val="24"/>
                <w:lang w:val="en-GB"/>
              </w:rPr>
              <w:t>Discontinued products are removed or unpublished or referred to as DISCONTINUED</w:t>
            </w:r>
            <w:r w:rsidR="004170EA">
              <w:rPr>
                <w:rFonts w:asciiTheme="minorHAnsi" w:hAnsiTheme="minorHAnsi" w:cstheme="minorHAnsi"/>
                <w:sz w:val="24"/>
                <w:szCs w:val="24"/>
                <w:lang w:val="en-GB"/>
              </w:rPr>
              <w:t>/UTGÅTT</w:t>
            </w:r>
            <w:r w:rsidRPr="009653FB">
              <w:rPr>
                <w:rFonts w:asciiTheme="minorHAnsi" w:hAnsiTheme="minorHAnsi" w:cstheme="minorHAnsi"/>
                <w:sz w:val="24"/>
                <w:szCs w:val="24"/>
                <w:lang w:val="en-GB"/>
              </w:rPr>
              <w:t xml:space="preserve"> or similar in the article name.</w:t>
            </w:r>
          </w:p>
          <w:p w14:paraId="6CE9F1E3" w14:textId="7E384483" w:rsidR="00A704E3" w:rsidRPr="009653FB" w:rsidRDefault="00A704E3" w:rsidP="00E2036F">
            <w:pPr>
              <w:pStyle w:val="TableParagraph"/>
              <w:ind w:left="107" w:right="144"/>
              <w:rPr>
                <w:rFonts w:asciiTheme="minorHAnsi" w:hAnsiTheme="minorHAnsi" w:cstheme="minorHAnsi"/>
                <w:i/>
                <w:iCs/>
                <w:sz w:val="24"/>
                <w:szCs w:val="24"/>
                <w:lang w:val="en-GB"/>
              </w:rPr>
            </w:pPr>
            <w:r w:rsidRPr="009653FB">
              <w:rPr>
                <w:rFonts w:asciiTheme="minorHAnsi" w:hAnsiTheme="minorHAnsi" w:cstheme="minorHAnsi"/>
                <w:sz w:val="24"/>
                <w:szCs w:val="24"/>
                <w:lang w:val="en-GB"/>
              </w:rPr>
              <w:t>Comment:</w:t>
            </w:r>
          </w:p>
          <w:sdt>
            <w:sdtPr>
              <w:rPr>
                <w:rFonts w:asciiTheme="minorHAnsi" w:hAnsiTheme="minorHAnsi" w:cstheme="minorHAnsi"/>
                <w:sz w:val="24"/>
                <w:szCs w:val="24"/>
                <w:lang w:val="en-GB"/>
              </w:rPr>
              <w:id w:val="-490252870"/>
              <w:placeholder>
                <w:docPart w:val="D532901CE8B04002A7435E4D13D66FB9"/>
              </w:placeholder>
              <w:showingPlcHdr/>
            </w:sdtPr>
            <w:sdtEndPr/>
            <w:sdtContent>
              <w:p w14:paraId="1BDDDAA4" w14:textId="045B4273" w:rsidR="00AF6600"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sdt>
          <w:sdtPr>
            <w:rPr>
              <w:rFonts w:asciiTheme="minorHAnsi" w:hAnsiTheme="minorHAnsi" w:cstheme="minorHAnsi"/>
              <w:bCs/>
              <w:sz w:val="24"/>
              <w:szCs w:val="24"/>
              <w:lang w:val="en-GB"/>
            </w:rPr>
            <w:id w:val="-2116435664"/>
            <w14:checkbox>
              <w14:checked w14:val="0"/>
              <w14:checkedState w14:val="2612" w14:font="MS Gothic"/>
              <w14:uncheckedState w14:val="2610" w14:font="MS Gothic"/>
            </w14:checkbox>
          </w:sdtPr>
          <w:sdtEndPr/>
          <w:sdtContent>
            <w:tc>
              <w:tcPr>
                <w:tcW w:w="248" w:type="pct"/>
                <w:vAlign w:val="center"/>
              </w:tcPr>
              <w:p w14:paraId="29199348" w14:textId="77777777" w:rsidR="00AF6600" w:rsidRPr="009653FB" w:rsidRDefault="00AF6600"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321036250"/>
            <w14:checkbox>
              <w14:checked w14:val="0"/>
              <w14:checkedState w14:val="2612" w14:font="MS Gothic"/>
              <w14:uncheckedState w14:val="2610" w14:font="MS Gothic"/>
            </w14:checkbox>
          </w:sdtPr>
          <w:sdtEndPr/>
          <w:sdtContent>
            <w:tc>
              <w:tcPr>
                <w:tcW w:w="235" w:type="pct"/>
                <w:vAlign w:val="center"/>
              </w:tcPr>
              <w:p w14:paraId="5533F27E" w14:textId="77777777" w:rsidR="00AF6600" w:rsidRPr="009653FB" w:rsidRDefault="00AF6600"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tc>
          </w:sdtContent>
        </w:sdt>
        <w:tc>
          <w:tcPr>
            <w:tcW w:w="234" w:type="pct"/>
            <w:vAlign w:val="center"/>
          </w:tcPr>
          <w:sdt>
            <w:sdtPr>
              <w:rPr>
                <w:rFonts w:asciiTheme="minorHAnsi" w:hAnsiTheme="minorHAnsi" w:cstheme="minorHAnsi"/>
                <w:bCs/>
                <w:sz w:val="24"/>
                <w:szCs w:val="24"/>
                <w:lang w:val="en-GB"/>
              </w:rPr>
              <w:id w:val="1970319642"/>
              <w14:checkbox>
                <w14:checked w14:val="0"/>
                <w14:checkedState w14:val="2612" w14:font="MS Gothic"/>
                <w14:uncheckedState w14:val="2610" w14:font="MS Gothic"/>
              </w14:checkbox>
            </w:sdtPr>
            <w:sdtEndPr/>
            <w:sdtContent>
              <w:p w14:paraId="44EAB499" w14:textId="77777777" w:rsidR="00AF6600" w:rsidRPr="009653FB" w:rsidRDefault="00AF6600"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sdtContent>
          </w:sdt>
        </w:tc>
        <w:tc>
          <w:tcPr>
            <w:tcW w:w="310" w:type="pct"/>
            <w:vAlign w:val="center"/>
          </w:tcPr>
          <w:sdt>
            <w:sdtPr>
              <w:rPr>
                <w:rFonts w:asciiTheme="minorHAnsi" w:hAnsiTheme="minorHAnsi" w:cstheme="minorHAnsi"/>
                <w:bCs/>
                <w:sz w:val="24"/>
                <w:szCs w:val="24"/>
                <w:lang w:val="en-GB"/>
              </w:rPr>
              <w:id w:val="856075144"/>
              <w14:checkbox>
                <w14:checked w14:val="0"/>
                <w14:checkedState w14:val="2612" w14:font="MS Gothic"/>
                <w14:uncheckedState w14:val="2610" w14:font="MS Gothic"/>
              </w14:checkbox>
            </w:sdtPr>
            <w:sdtEndPr/>
            <w:sdtContent>
              <w:p w14:paraId="7B1F2FD7" w14:textId="77777777" w:rsidR="00AF6600" w:rsidRPr="009653FB" w:rsidRDefault="00AF6600" w:rsidP="00B91A82">
                <w:pPr>
                  <w:pStyle w:val="TableParagraph"/>
                  <w:jc w:val="center"/>
                  <w:rPr>
                    <w:rFonts w:asciiTheme="minorHAnsi" w:hAnsiTheme="minorHAnsi" w:cstheme="minorHAnsi"/>
                    <w:bCs/>
                    <w:sz w:val="24"/>
                    <w:szCs w:val="24"/>
                    <w:lang w:val="en-GB"/>
                  </w:rPr>
                </w:pPr>
                <w:r w:rsidRPr="009653FB">
                  <w:rPr>
                    <w:rFonts w:ascii="Segoe UI Symbol" w:hAnsi="Segoe UI Symbol" w:cs="Segoe UI Symbol"/>
                    <w:bCs/>
                    <w:sz w:val="24"/>
                    <w:szCs w:val="24"/>
                    <w:lang w:val="en-GB"/>
                  </w:rPr>
                  <w:t>☐</w:t>
                </w:r>
              </w:p>
            </w:sdtContent>
          </w:sdt>
        </w:tc>
      </w:tr>
    </w:tbl>
    <w:p w14:paraId="47373883" w14:textId="59BF00DE" w:rsidR="00CB62F9" w:rsidRPr="009653FB" w:rsidRDefault="00404F00" w:rsidP="00F75B91">
      <w:pPr>
        <w:pStyle w:val="Heading2"/>
        <w:widowControl w:val="0"/>
        <w:numPr>
          <w:ilvl w:val="0"/>
          <w:numId w:val="27"/>
        </w:numPr>
        <w:autoSpaceDE w:val="0"/>
        <w:autoSpaceDN w:val="0"/>
        <w:spacing w:before="240" w:after="60"/>
        <w:rPr>
          <w:lang w:val="en-GB"/>
        </w:rPr>
      </w:pPr>
      <w:commentRangeStart w:id="12"/>
      <w:r w:rsidRPr="009653FB">
        <w:rPr>
          <w:lang w:val="en-GB"/>
        </w:rPr>
        <w:t>Marketing of registered products</w:t>
      </w:r>
      <w:commentRangeEnd w:id="12"/>
      <w:r w:rsidR="004F3E13" w:rsidRPr="009653FB">
        <w:rPr>
          <w:rStyle w:val="CommentReference"/>
          <w:rFonts w:cs="Times New Roman"/>
          <w:b w:val="0"/>
          <w:bCs w:val="0"/>
          <w:iCs w:val="0"/>
          <w:lang w:val="en-GB"/>
        </w:rPr>
        <w:commentReference w:id="12"/>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74"/>
        <w:gridCol w:w="6037"/>
        <w:gridCol w:w="747"/>
        <w:gridCol w:w="445"/>
        <w:gridCol w:w="747"/>
        <w:gridCol w:w="560"/>
        <w:gridCol w:w="518"/>
      </w:tblGrid>
      <w:tr w:rsidR="00404F00" w:rsidRPr="009653FB" w14:paraId="2B6907D7" w14:textId="77777777" w:rsidTr="00A704E3">
        <w:trPr>
          <w:trHeight w:val="1234"/>
          <w:tblHeader/>
        </w:trPr>
        <w:tc>
          <w:tcPr>
            <w:tcW w:w="298" w:type="pct"/>
            <w:shd w:val="clear" w:color="auto" w:fill="D9D9D9"/>
            <w:vAlign w:val="bottom"/>
          </w:tcPr>
          <w:p w14:paraId="2C7FE111" w14:textId="0539289F" w:rsidR="00404F00" w:rsidRPr="009653FB" w:rsidRDefault="00404F00" w:rsidP="00404F00">
            <w:pPr>
              <w:pStyle w:val="TableParagraph"/>
              <w:rPr>
                <w:rFonts w:asciiTheme="minorHAnsi" w:hAnsiTheme="minorHAnsi" w:cstheme="minorHAnsi"/>
                <w:sz w:val="24"/>
                <w:szCs w:val="24"/>
                <w:lang w:val="en-GB"/>
              </w:rPr>
            </w:pPr>
            <w:r w:rsidRPr="009653FB">
              <w:rPr>
                <w:rFonts w:asciiTheme="minorHAnsi" w:hAnsiTheme="minorHAnsi" w:cstheme="minorHAnsi"/>
                <w:b/>
                <w:sz w:val="24"/>
                <w:szCs w:val="24"/>
                <w:lang w:val="en-GB"/>
              </w:rPr>
              <w:t>No.</w:t>
            </w:r>
          </w:p>
        </w:tc>
        <w:tc>
          <w:tcPr>
            <w:tcW w:w="3135" w:type="pct"/>
            <w:shd w:val="clear" w:color="auto" w:fill="D9D9D9"/>
            <w:vAlign w:val="bottom"/>
          </w:tcPr>
          <w:p w14:paraId="40EA1D19" w14:textId="0A5CCB59" w:rsidR="00404F00" w:rsidRPr="009653FB" w:rsidRDefault="00404F00" w:rsidP="00404F00">
            <w:pPr>
              <w:pStyle w:val="TableParagraph"/>
              <w:spacing w:line="265" w:lineRule="exact"/>
              <w:rPr>
                <w:rFonts w:asciiTheme="minorHAnsi" w:hAnsiTheme="minorHAnsi" w:cstheme="minorHAnsi"/>
                <w:b/>
                <w:sz w:val="24"/>
                <w:szCs w:val="24"/>
                <w:lang w:val="en-GB"/>
              </w:rPr>
            </w:pPr>
            <w:r w:rsidRPr="009653FB">
              <w:rPr>
                <w:rFonts w:asciiTheme="minorHAnsi" w:hAnsiTheme="minorHAnsi" w:cstheme="minorHAnsi"/>
                <w:b/>
                <w:sz w:val="24"/>
                <w:szCs w:val="24"/>
                <w:lang w:val="en-GB"/>
              </w:rPr>
              <w:t xml:space="preserve">Description/Comment </w:t>
            </w:r>
          </w:p>
        </w:tc>
        <w:tc>
          <w:tcPr>
            <w:tcW w:w="388" w:type="pct"/>
            <w:shd w:val="clear" w:color="auto" w:fill="D9D9D9"/>
            <w:textDirection w:val="btLr"/>
            <w:vAlign w:val="center"/>
          </w:tcPr>
          <w:p w14:paraId="706B0C57" w14:textId="4F52B077" w:rsidR="00404F00" w:rsidRPr="009653FB" w:rsidRDefault="00404F00" w:rsidP="00404F00">
            <w:pPr>
              <w:pStyle w:val="TableParagraph"/>
              <w:rPr>
                <w:rFonts w:asciiTheme="minorHAnsi" w:hAnsiTheme="minorHAnsi" w:cstheme="minorHAnsi"/>
                <w:b/>
                <w:sz w:val="24"/>
                <w:szCs w:val="24"/>
                <w:lang w:val="en-GB"/>
              </w:rPr>
            </w:pPr>
            <w:r w:rsidRPr="009653FB">
              <w:rPr>
                <w:rFonts w:asciiTheme="minorHAnsi" w:hAnsiTheme="minorHAnsi" w:cstheme="minorHAnsi"/>
                <w:b/>
                <w:lang w:val="en-GB"/>
              </w:rPr>
              <w:t>Meets the requirement</w:t>
            </w:r>
          </w:p>
        </w:tc>
        <w:tc>
          <w:tcPr>
            <w:tcW w:w="231" w:type="pct"/>
            <w:shd w:val="clear" w:color="auto" w:fill="D9D9D9"/>
            <w:textDirection w:val="btLr"/>
            <w:vAlign w:val="center"/>
          </w:tcPr>
          <w:p w14:paraId="55C551A7" w14:textId="2A5E20EF" w:rsidR="00404F00" w:rsidRPr="009653FB" w:rsidRDefault="00404F00" w:rsidP="00404F00">
            <w:pPr>
              <w:pStyle w:val="TableParagraph"/>
              <w:spacing w:line="169" w:lineRule="exact"/>
              <w:ind w:right="135"/>
              <w:rPr>
                <w:rFonts w:asciiTheme="minorHAnsi" w:hAnsiTheme="minorHAnsi" w:cstheme="minorHAnsi"/>
                <w:b/>
                <w:sz w:val="24"/>
                <w:szCs w:val="24"/>
                <w:lang w:val="en-GB"/>
              </w:rPr>
            </w:pPr>
            <w:r w:rsidRPr="009653FB">
              <w:rPr>
                <w:rFonts w:asciiTheme="minorHAnsi" w:hAnsiTheme="minorHAnsi" w:cstheme="minorHAnsi"/>
                <w:b/>
                <w:lang w:val="en-GB"/>
              </w:rPr>
              <w:t>Deviation</w:t>
            </w:r>
          </w:p>
        </w:tc>
        <w:tc>
          <w:tcPr>
            <w:tcW w:w="388" w:type="pct"/>
            <w:shd w:val="clear" w:color="auto" w:fill="D9D9D9"/>
            <w:textDirection w:val="btLr"/>
            <w:vAlign w:val="center"/>
          </w:tcPr>
          <w:p w14:paraId="0DDA4AD0" w14:textId="51F122F8" w:rsidR="00404F00" w:rsidRPr="009653FB" w:rsidRDefault="00404F00" w:rsidP="00404F00">
            <w:pPr>
              <w:pStyle w:val="TableParagraph"/>
              <w:rPr>
                <w:rFonts w:asciiTheme="minorHAnsi" w:hAnsiTheme="minorHAnsi" w:cstheme="minorHAnsi"/>
                <w:b/>
                <w:sz w:val="24"/>
                <w:szCs w:val="24"/>
                <w:lang w:val="en-GB"/>
              </w:rPr>
            </w:pPr>
            <w:r w:rsidRPr="009653FB">
              <w:rPr>
                <w:rFonts w:asciiTheme="minorHAnsi" w:hAnsiTheme="minorHAnsi" w:cstheme="minorHAnsi"/>
                <w:b/>
                <w:lang w:val="en-GB"/>
              </w:rPr>
              <w:t>Severe deviation</w:t>
            </w:r>
          </w:p>
        </w:tc>
        <w:tc>
          <w:tcPr>
            <w:tcW w:w="291" w:type="pct"/>
            <w:shd w:val="clear" w:color="auto" w:fill="D9D9D9"/>
            <w:textDirection w:val="btLr"/>
            <w:vAlign w:val="center"/>
          </w:tcPr>
          <w:p w14:paraId="0A74CA8F" w14:textId="25E1CCFA" w:rsidR="00404F00" w:rsidRPr="009653FB" w:rsidRDefault="00404F00" w:rsidP="00404F00">
            <w:pPr>
              <w:pStyle w:val="TableParagraph"/>
              <w:spacing w:line="169" w:lineRule="exact"/>
              <w:rPr>
                <w:rFonts w:asciiTheme="minorHAnsi" w:hAnsiTheme="minorHAnsi" w:cstheme="minorHAnsi"/>
                <w:b/>
                <w:sz w:val="24"/>
                <w:szCs w:val="24"/>
                <w:lang w:val="en-GB"/>
              </w:rPr>
            </w:pPr>
            <w:r w:rsidRPr="009653FB">
              <w:rPr>
                <w:rFonts w:asciiTheme="minorHAnsi" w:hAnsiTheme="minorHAnsi" w:cstheme="minorHAnsi"/>
                <w:b/>
                <w:lang w:val="en-GB"/>
              </w:rPr>
              <w:t>Note</w:t>
            </w:r>
          </w:p>
        </w:tc>
        <w:tc>
          <w:tcPr>
            <w:tcW w:w="269" w:type="pct"/>
            <w:shd w:val="clear" w:color="auto" w:fill="D9D9D9"/>
            <w:textDirection w:val="btLr"/>
            <w:vAlign w:val="center"/>
          </w:tcPr>
          <w:p w14:paraId="3D8B7DE1" w14:textId="181BB920" w:rsidR="00404F00" w:rsidRPr="009653FB" w:rsidRDefault="00404F00" w:rsidP="00404F00">
            <w:pPr>
              <w:pStyle w:val="TableParagraph"/>
              <w:spacing w:line="169" w:lineRule="exact"/>
              <w:rPr>
                <w:rFonts w:asciiTheme="minorHAnsi" w:hAnsiTheme="minorHAnsi" w:cstheme="minorHAnsi"/>
                <w:b/>
                <w:sz w:val="24"/>
                <w:szCs w:val="24"/>
                <w:lang w:val="en-GB"/>
              </w:rPr>
            </w:pPr>
            <w:r w:rsidRPr="009653FB">
              <w:rPr>
                <w:rFonts w:asciiTheme="minorHAnsi" w:hAnsiTheme="minorHAnsi" w:cstheme="minorHAnsi"/>
                <w:b/>
                <w:lang w:val="en-GB"/>
              </w:rPr>
              <w:t>Not relevant</w:t>
            </w:r>
          </w:p>
        </w:tc>
      </w:tr>
      <w:tr w:rsidR="00CB62F9" w:rsidRPr="009653FB" w14:paraId="1AB80196" w14:textId="77777777" w:rsidTr="00A704E3">
        <w:trPr>
          <w:cantSplit/>
          <w:trHeight w:val="767"/>
        </w:trPr>
        <w:tc>
          <w:tcPr>
            <w:tcW w:w="298" w:type="pct"/>
          </w:tcPr>
          <w:p w14:paraId="775E9A8B" w14:textId="77777777" w:rsidR="00CB62F9" w:rsidRPr="009653FB" w:rsidRDefault="00CB62F9" w:rsidP="000E0465">
            <w:pPr>
              <w:pStyle w:val="TableParagraph"/>
              <w:spacing w:line="265" w:lineRule="exact"/>
              <w:ind w:left="107"/>
              <w:rPr>
                <w:rFonts w:asciiTheme="minorHAnsi" w:hAnsiTheme="minorHAnsi" w:cstheme="minorHAnsi"/>
                <w:sz w:val="24"/>
                <w:szCs w:val="24"/>
                <w:lang w:val="en-GB"/>
              </w:rPr>
            </w:pPr>
            <w:r w:rsidRPr="009653FB">
              <w:rPr>
                <w:rFonts w:asciiTheme="minorHAnsi" w:hAnsiTheme="minorHAnsi" w:cstheme="minorHAnsi"/>
                <w:sz w:val="24"/>
                <w:szCs w:val="24"/>
                <w:lang w:val="en-GB"/>
              </w:rPr>
              <w:t>6.1</w:t>
            </w:r>
          </w:p>
        </w:tc>
        <w:tc>
          <w:tcPr>
            <w:tcW w:w="3135" w:type="pct"/>
          </w:tcPr>
          <w:p w14:paraId="548128AC" w14:textId="583A15C4" w:rsidR="00A528C5" w:rsidRPr="009653FB" w:rsidRDefault="00A528C5" w:rsidP="008C4E15">
            <w:pPr>
              <w:pStyle w:val="TableParagraph"/>
              <w:spacing w:line="267" w:lineRule="exact"/>
              <w:ind w:left="107"/>
              <w:rPr>
                <w:rFonts w:asciiTheme="minorHAnsi" w:hAnsiTheme="minorHAnsi" w:cstheme="minorHAnsi"/>
                <w:iCs/>
                <w:sz w:val="24"/>
                <w:szCs w:val="24"/>
                <w:lang w:val="en-GB"/>
              </w:rPr>
            </w:pPr>
            <w:r w:rsidRPr="009653FB">
              <w:rPr>
                <w:rFonts w:asciiTheme="minorHAnsi" w:hAnsiTheme="minorHAnsi" w:cstheme="minorHAnsi"/>
                <w:iCs/>
                <w:sz w:val="24"/>
                <w:szCs w:val="24"/>
                <w:lang w:val="en-GB"/>
              </w:rPr>
              <w:t>Does the company follow the criterion "O5 – Marketing" regarding how the BASTA system logos may be used.</w:t>
            </w:r>
          </w:p>
          <w:p w14:paraId="3C400987" w14:textId="77777777" w:rsidR="00A704E3" w:rsidRPr="009653FB" w:rsidRDefault="00A704E3" w:rsidP="00A704E3">
            <w:pPr>
              <w:pStyle w:val="TableParagraph"/>
              <w:ind w:left="105"/>
              <w:rPr>
                <w:rFonts w:asciiTheme="minorHAnsi" w:hAnsiTheme="minorHAnsi" w:cstheme="minorHAnsi"/>
                <w:i/>
                <w:iCs/>
                <w:sz w:val="24"/>
                <w:szCs w:val="24"/>
                <w:lang w:val="en-GB"/>
              </w:rPr>
            </w:pPr>
            <w:r w:rsidRPr="009653FB">
              <w:rPr>
                <w:rFonts w:asciiTheme="minorHAnsi" w:hAnsiTheme="minorHAnsi" w:cstheme="minorHAnsi"/>
                <w:sz w:val="24"/>
                <w:szCs w:val="24"/>
                <w:lang w:val="en-GB"/>
              </w:rPr>
              <w:t>Comment:</w:t>
            </w:r>
          </w:p>
          <w:sdt>
            <w:sdtPr>
              <w:rPr>
                <w:rFonts w:asciiTheme="minorHAnsi" w:hAnsiTheme="minorHAnsi" w:cstheme="minorHAnsi"/>
                <w:sz w:val="24"/>
                <w:szCs w:val="24"/>
                <w:lang w:val="en-GB"/>
              </w:rPr>
              <w:id w:val="-478617169"/>
              <w:placeholder>
                <w:docPart w:val="A503002D84D944AE8B426217C9CD0683"/>
              </w:placeholder>
              <w:showingPlcHdr/>
            </w:sdtPr>
            <w:sdtEndPr/>
            <w:sdtContent>
              <w:p w14:paraId="5F951594" w14:textId="63DDEF50" w:rsidR="00CB62F9" w:rsidRPr="009653FB" w:rsidRDefault="00466BC0" w:rsidP="00466BC0">
                <w:pPr>
                  <w:pStyle w:val="TableParagraph"/>
                  <w:ind w:left="105"/>
                  <w:rPr>
                    <w:rFonts w:asciiTheme="minorHAnsi" w:hAnsiTheme="minorHAnsi" w:cstheme="minorHAnsi"/>
                    <w:sz w:val="24"/>
                    <w:szCs w:val="24"/>
                    <w:lang w:val="en-GB"/>
                  </w:rPr>
                </w:pPr>
                <w:r w:rsidRPr="009653FB">
                  <w:rPr>
                    <w:rStyle w:val="PlaceholderText"/>
                    <w:lang w:val="en-GB"/>
                  </w:rPr>
                  <w:t>Klicka här för att lägga in text.</w:t>
                </w:r>
              </w:p>
            </w:sdtContent>
          </w:sdt>
        </w:tc>
        <w:sdt>
          <w:sdtPr>
            <w:rPr>
              <w:rFonts w:ascii="MS Gothic" w:eastAsia="MS Gothic" w:hAnsi="MS Gothic" w:cstheme="minorHAnsi"/>
              <w:bCs/>
              <w:sz w:val="24"/>
              <w:szCs w:val="24"/>
              <w:lang w:val="en-GB"/>
            </w:rPr>
            <w:id w:val="537015023"/>
            <w14:checkbox>
              <w14:checked w14:val="0"/>
              <w14:checkedState w14:val="2612" w14:font="MS Gothic"/>
              <w14:uncheckedState w14:val="2610" w14:font="MS Gothic"/>
            </w14:checkbox>
          </w:sdtPr>
          <w:sdtEndPr/>
          <w:sdtContent>
            <w:tc>
              <w:tcPr>
                <w:tcW w:w="388" w:type="pct"/>
                <w:vAlign w:val="center"/>
              </w:tcPr>
              <w:p w14:paraId="7569B663" w14:textId="77777777" w:rsidR="00CB62F9" w:rsidRPr="009653FB" w:rsidRDefault="00CB62F9" w:rsidP="00B91A82">
                <w:pPr>
                  <w:pStyle w:val="TableParagraph"/>
                  <w:jc w:val="center"/>
                  <w:rPr>
                    <w:rFonts w:ascii="MS Gothic" w:eastAsia="MS Gothic" w:hAnsi="MS Gothic" w:cstheme="minorHAnsi"/>
                    <w:bCs/>
                    <w:sz w:val="24"/>
                    <w:szCs w:val="24"/>
                    <w:lang w:val="en-GB"/>
                  </w:rPr>
                </w:pPr>
                <w:r w:rsidRPr="009653FB">
                  <w:rPr>
                    <w:rFonts w:ascii="MS Gothic" w:eastAsia="MS Gothic" w:hAnsi="MS Gothic" w:cstheme="minorHAnsi"/>
                    <w:bCs/>
                    <w:sz w:val="24"/>
                    <w:szCs w:val="24"/>
                    <w:lang w:val="en-GB"/>
                  </w:rPr>
                  <w:t>☐</w:t>
                </w:r>
              </w:p>
            </w:tc>
          </w:sdtContent>
        </w:sdt>
        <w:sdt>
          <w:sdtPr>
            <w:rPr>
              <w:rFonts w:ascii="MS Gothic" w:eastAsia="MS Gothic" w:hAnsi="MS Gothic" w:cstheme="minorHAnsi"/>
              <w:bCs/>
              <w:sz w:val="24"/>
              <w:szCs w:val="24"/>
              <w:lang w:val="en-GB"/>
            </w:rPr>
            <w:id w:val="1326088051"/>
            <w14:checkbox>
              <w14:checked w14:val="0"/>
              <w14:checkedState w14:val="2612" w14:font="MS Gothic"/>
              <w14:uncheckedState w14:val="2610" w14:font="MS Gothic"/>
            </w14:checkbox>
          </w:sdtPr>
          <w:sdtEndPr/>
          <w:sdtContent>
            <w:tc>
              <w:tcPr>
                <w:tcW w:w="231" w:type="pct"/>
                <w:vAlign w:val="center"/>
              </w:tcPr>
              <w:p w14:paraId="7386FC2F" w14:textId="77777777" w:rsidR="00CB62F9" w:rsidRPr="009653FB" w:rsidRDefault="00CB62F9" w:rsidP="00B91A82">
                <w:pPr>
                  <w:pStyle w:val="TableParagraph"/>
                  <w:jc w:val="center"/>
                  <w:rPr>
                    <w:rFonts w:ascii="MS Gothic" w:eastAsia="MS Gothic" w:hAnsi="MS Gothic" w:cstheme="minorHAnsi"/>
                    <w:bCs/>
                    <w:sz w:val="24"/>
                    <w:szCs w:val="24"/>
                    <w:lang w:val="en-GB"/>
                  </w:rPr>
                </w:pPr>
                <w:r w:rsidRPr="009653FB">
                  <w:rPr>
                    <w:rFonts w:ascii="MS Gothic" w:eastAsia="MS Gothic" w:hAnsi="MS Gothic" w:cstheme="minorHAnsi"/>
                    <w:bCs/>
                    <w:sz w:val="24"/>
                    <w:szCs w:val="24"/>
                    <w:lang w:val="en-GB"/>
                  </w:rPr>
                  <w:t>☐</w:t>
                </w:r>
              </w:p>
            </w:tc>
          </w:sdtContent>
        </w:sdt>
        <w:sdt>
          <w:sdtPr>
            <w:rPr>
              <w:rFonts w:ascii="MS Gothic" w:eastAsia="MS Gothic" w:hAnsi="MS Gothic" w:cstheme="minorHAnsi"/>
              <w:bCs/>
              <w:sz w:val="24"/>
              <w:szCs w:val="24"/>
              <w:lang w:val="en-GB"/>
            </w:rPr>
            <w:id w:val="-1310782666"/>
            <w14:checkbox>
              <w14:checked w14:val="0"/>
              <w14:checkedState w14:val="2612" w14:font="MS Gothic"/>
              <w14:uncheckedState w14:val="2610" w14:font="MS Gothic"/>
            </w14:checkbox>
          </w:sdtPr>
          <w:sdtEndPr/>
          <w:sdtContent>
            <w:tc>
              <w:tcPr>
                <w:tcW w:w="388" w:type="pct"/>
                <w:vAlign w:val="center"/>
              </w:tcPr>
              <w:p w14:paraId="1C85799B" w14:textId="77777777" w:rsidR="00CB62F9" w:rsidRPr="009653FB" w:rsidRDefault="00CB62F9" w:rsidP="00B91A82">
                <w:pPr>
                  <w:pStyle w:val="TableParagraph"/>
                  <w:jc w:val="center"/>
                  <w:rPr>
                    <w:rFonts w:ascii="MS Gothic" w:eastAsia="MS Gothic" w:hAnsi="MS Gothic" w:cstheme="minorHAnsi"/>
                    <w:bCs/>
                    <w:sz w:val="24"/>
                    <w:szCs w:val="24"/>
                    <w:lang w:val="en-GB"/>
                  </w:rPr>
                </w:pPr>
                <w:r w:rsidRPr="009653FB">
                  <w:rPr>
                    <w:rFonts w:ascii="MS Gothic" w:eastAsia="MS Gothic" w:hAnsi="MS Gothic" w:cstheme="minorHAnsi"/>
                    <w:bCs/>
                    <w:sz w:val="24"/>
                    <w:szCs w:val="24"/>
                    <w:lang w:val="en-GB"/>
                  </w:rPr>
                  <w:t>☐</w:t>
                </w:r>
              </w:p>
            </w:tc>
          </w:sdtContent>
        </w:sdt>
        <w:sdt>
          <w:sdtPr>
            <w:rPr>
              <w:rFonts w:ascii="MS Gothic" w:eastAsia="MS Gothic" w:hAnsi="MS Gothic" w:cstheme="minorHAnsi"/>
              <w:bCs/>
              <w:sz w:val="24"/>
              <w:szCs w:val="24"/>
              <w:lang w:val="en-GB"/>
            </w:rPr>
            <w:id w:val="1499079513"/>
            <w14:checkbox>
              <w14:checked w14:val="0"/>
              <w14:checkedState w14:val="2612" w14:font="MS Gothic"/>
              <w14:uncheckedState w14:val="2610" w14:font="MS Gothic"/>
            </w14:checkbox>
          </w:sdtPr>
          <w:sdtEndPr/>
          <w:sdtContent>
            <w:tc>
              <w:tcPr>
                <w:tcW w:w="291" w:type="pct"/>
                <w:vAlign w:val="center"/>
              </w:tcPr>
              <w:p w14:paraId="479703C1" w14:textId="77777777" w:rsidR="00CB62F9" w:rsidRPr="009653FB" w:rsidRDefault="00CB62F9" w:rsidP="00B91A82">
                <w:pPr>
                  <w:pStyle w:val="TableParagraph"/>
                  <w:jc w:val="center"/>
                  <w:rPr>
                    <w:rFonts w:ascii="MS Gothic" w:eastAsia="MS Gothic" w:hAnsi="MS Gothic" w:cstheme="minorHAnsi"/>
                    <w:bCs/>
                    <w:sz w:val="24"/>
                    <w:szCs w:val="24"/>
                    <w:lang w:val="en-GB"/>
                  </w:rPr>
                </w:pPr>
                <w:r w:rsidRPr="009653FB">
                  <w:rPr>
                    <w:rFonts w:ascii="MS Gothic" w:eastAsia="MS Gothic" w:hAnsi="MS Gothic" w:cstheme="minorHAnsi"/>
                    <w:bCs/>
                    <w:sz w:val="24"/>
                    <w:szCs w:val="24"/>
                    <w:lang w:val="en-GB"/>
                  </w:rPr>
                  <w:t>☐</w:t>
                </w:r>
              </w:p>
            </w:tc>
          </w:sdtContent>
        </w:sdt>
        <w:tc>
          <w:tcPr>
            <w:tcW w:w="269" w:type="pct"/>
            <w:vAlign w:val="center"/>
          </w:tcPr>
          <w:sdt>
            <w:sdtPr>
              <w:rPr>
                <w:rFonts w:ascii="MS Gothic" w:eastAsia="MS Gothic" w:hAnsi="MS Gothic" w:cstheme="minorHAnsi"/>
                <w:bCs/>
                <w:sz w:val="24"/>
                <w:szCs w:val="24"/>
                <w:lang w:val="en-GB"/>
              </w:rPr>
              <w:id w:val="-1218281103"/>
              <w14:checkbox>
                <w14:checked w14:val="0"/>
                <w14:checkedState w14:val="2612" w14:font="MS Gothic"/>
                <w14:uncheckedState w14:val="2610" w14:font="MS Gothic"/>
              </w14:checkbox>
            </w:sdtPr>
            <w:sdtEndPr/>
            <w:sdtContent>
              <w:p w14:paraId="0777D1CB" w14:textId="77777777" w:rsidR="00CB62F9" w:rsidRPr="009653FB" w:rsidRDefault="00CB62F9" w:rsidP="00B91A82">
                <w:pPr>
                  <w:pStyle w:val="TableParagraph"/>
                  <w:jc w:val="center"/>
                  <w:rPr>
                    <w:rFonts w:ascii="MS Gothic" w:eastAsia="MS Gothic" w:hAnsi="MS Gothic" w:cstheme="minorHAnsi"/>
                    <w:bCs/>
                    <w:sz w:val="24"/>
                    <w:szCs w:val="24"/>
                    <w:lang w:val="en-GB"/>
                  </w:rPr>
                </w:pPr>
                <w:r w:rsidRPr="009653FB">
                  <w:rPr>
                    <w:rFonts w:ascii="MS Gothic" w:eastAsia="MS Gothic" w:hAnsi="MS Gothic" w:cstheme="minorHAnsi"/>
                    <w:bCs/>
                    <w:sz w:val="24"/>
                    <w:szCs w:val="24"/>
                    <w:lang w:val="en-GB"/>
                  </w:rPr>
                  <w:t>☐</w:t>
                </w:r>
              </w:p>
            </w:sdtContent>
          </w:sdt>
        </w:tc>
      </w:tr>
    </w:tbl>
    <w:p w14:paraId="40159689" w14:textId="77777777" w:rsidR="007E770B" w:rsidRPr="009653FB" w:rsidRDefault="007E770B" w:rsidP="007E770B">
      <w:pPr>
        <w:rPr>
          <w:lang w:val="en-GB"/>
        </w:rPr>
      </w:pPr>
    </w:p>
    <w:p w14:paraId="39883DC3" w14:textId="77777777" w:rsidR="007E770B" w:rsidRPr="009653FB" w:rsidRDefault="007E770B" w:rsidP="007E770B">
      <w:pPr>
        <w:pStyle w:val="Heading1"/>
        <w:rPr>
          <w:lang w:val="en-GB"/>
        </w:rPr>
        <w:sectPr w:rsidR="007E770B" w:rsidRPr="009653FB" w:rsidSect="00140EE2">
          <w:headerReference w:type="default" r:id="rId15"/>
          <w:footerReference w:type="even" r:id="rId16"/>
          <w:footerReference w:type="default" r:id="rId17"/>
          <w:pgSz w:w="11906" w:h="16838" w:code="9"/>
          <w:pgMar w:top="1134" w:right="1134" w:bottom="1134" w:left="1134" w:header="0" w:footer="567" w:gutter="0"/>
          <w:pgNumType w:start="1"/>
          <w:cols w:space="708"/>
          <w:docGrid w:linePitch="360"/>
        </w:sectPr>
      </w:pPr>
    </w:p>
    <w:p w14:paraId="29138EC1" w14:textId="633DCD59" w:rsidR="007E770B" w:rsidRPr="009653FB" w:rsidRDefault="007E770B" w:rsidP="007E770B">
      <w:pPr>
        <w:pStyle w:val="Title"/>
        <w:rPr>
          <w:sz w:val="56"/>
          <w:szCs w:val="22"/>
          <w:lang w:val="en-GB"/>
        </w:rPr>
      </w:pPr>
      <w:commentRangeStart w:id="13"/>
      <w:r w:rsidRPr="009653FB">
        <w:rPr>
          <w:sz w:val="56"/>
          <w:szCs w:val="22"/>
          <w:lang w:val="en-GB"/>
        </w:rPr>
        <w:lastRenderedPageBreak/>
        <w:t xml:space="preserve">Appendix – Assessment of the chosen products </w:t>
      </w:r>
      <w:commentRangeEnd w:id="13"/>
      <w:r w:rsidR="00FE33DE" w:rsidRPr="009653FB">
        <w:rPr>
          <w:rStyle w:val="CommentReference"/>
          <w:rFonts w:eastAsia="Times New Roman" w:cs="Times New Roman"/>
          <w:b w:val="0"/>
          <w:color w:val="auto"/>
          <w:lang w:val="en-GB"/>
        </w:rPr>
        <w:commentReference w:id="13"/>
      </w:r>
    </w:p>
    <w:p w14:paraId="7BA9D23B" w14:textId="60A5A07D" w:rsidR="00222AB6" w:rsidRPr="009653FB" w:rsidRDefault="00222AB6">
      <w:pPr>
        <w:rPr>
          <w:lang w:val="en-GB"/>
        </w:rPr>
      </w:pPr>
    </w:p>
    <w:tbl>
      <w:tblPr>
        <w:tblStyle w:val="TableGrid"/>
        <w:tblW w:w="5000" w:type="pct"/>
        <w:tblLook w:val="04A0" w:firstRow="1" w:lastRow="0" w:firstColumn="1" w:lastColumn="0" w:noHBand="0" w:noVBand="1"/>
      </w:tblPr>
      <w:tblGrid>
        <w:gridCol w:w="1115"/>
        <w:gridCol w:w="722"/>
        <w:gridCol w:w="568"/>
        <w:gridCol w:w="568"/>
        <w:gridCol w:w="565"/>
        <w:gridCol w:w="786"/>
        <w:gridCol w:w="839"/>
        <w:gridCol w:w="1971"/>
        <w:gridCol w:w="798"/>
        <w:gridCol w:w="711"/>
        <w:gridCol w:w="850"/>
        <w:gridCol w:w="941"/>
        <w:gridCol w:w="1450"/>
        <w:gridCol w:w="1287"/>
        <w:gridCol w:w="1389"/>
      </w:tblGrid>
      <w:tr w:rsidR="00222AB6" w:rsidRPr="009653FB" w14:paraId="2129BDF6" w14:textId="77777777" w:rsidTr="00244341">
        <w:trPr>
          <w:trHeight w:val="1122"/>
          <w:tblHeader/>
        </w:trPr>
        <w:tc>
          <w:tcPr>
            <w:tcW w:w="383" w:type="pct"/>
            <w:vMerge w:val="restart"/>
            <w:shd w:val="clear" w:color="auto" w:fill="D9D9D9"/>
            <w:vAlign w:val="center"/>
          </w:tcPr>
          <w:p w14:paraId="7EC74D1B" w14:textId="4BDD1635" w:rsidR="00222AB6" w:rsidRPr="009653FB" w:rsidRDefault="00222AB6" w:rsidP="00222AB6">
            <w:pPr>
              <w:rPr>
                <w:b/>
                <w:bCs/>
                <w:sz w:val="18"/>
                <w:szCs w:val="18"/>
                <w:lang w:val="en-GB" w:bidi="sv-SE"/>
              </w:rPr>
            </w:pPr>
            <w:r w:rsidRPr="009653FB">
              <w:rPr>
                <w:b/>
                <w:bCs/>
                <w:sz w:val="18"/>
                <w:szCs w:val="18"/>
                <w:lang w:val="en-GB" w:bidi="sv-SE"/>
              </w:rPr>
              <w:t>Product</w:t>
            </w:r>
          </w:p>
        </w:tc>
        <w:tc>
          <w:tcPr>
            <w:tcW w:w="1102" w:type="pct"/>
            <w:gridSpan w:val="5"/>
            <w:shd w:val="clear" w:color="auto" w:fill="D9D9D9"/>
          </w:tcPr>
          <w:p w14:paraId="3EE5F1D4" w14:textId="561CF27A" w:rsidR="00222AB6" w:rsidRPr="009653FB" w:rsidRDefault="00222AB6" w:rsidP="00222AB6">
            <w:pPr>
              <w:rPr>
                <w:b/>
                <w:bCs/>
                <w:sz w:val="18"/>
                <w:szCs w:val="18"/>
                <w:lang w:val="en-GB" w:bidi="sv-SE"/>
              </w:rPr>
            </w:pPr>
            <w:r w:rsidRPr="009653FB">
              <w:rPr>
                <w:b/>
                <w:bCs/>
                <w:sz w:val="18"/>
                <w:szCs w:val="18"/>
                <w:lang w:val="en-GB" w:bidi="sv-SE"/>
              </w:rPr>
              <w:t xml:space="preserve">There is information on the following criteria areas: </w:t>
            </w:r>
          </w:p>
          <w:p w14:paraId="167B36F2" w14:textId="0D48B066" w:rsidR="00222AB6" w:rsidRPr="009653FB" w:rsidRDefault="00222AB6" w:rsidP="00222AB6">
            <w:pPr>
              <w:pStyle w:val="ListParagraph"/>
              <w:numPr>
                <w:ilvl w:val="0"/>
                <w:numId w:val="28"/>
              </w:numPr>
              <w:ind w:left="294" w:hanging="294"/>
              <w:rPr>
                <w:b/>
                <w:bCs/>
                <w:sz w:val="18"/>
                <w:szCs w:val="18"/>
                <w:lang w:val="en-GB" w:bidi="sv-SE"/>
              </w:rPr>
            </w:pPr>
            <w:r w:rsidRPr="009653FB">
              <w:rPr>
                <w:b/>
                <w:bCs/>
                <w:sz w:val="18"/>
                <w:szCs w:val="18"/>
                <w:lang w:val="en-GB" w:bidi="sv-SE"/>
              </w:rPr>
              <w:t xml:space="preserve">Health- and </w:t>
            </w:r>
            <w:r w:rsidR="006C3B5C" w:rsidRPr="009653FB">
              <w:rPr>
                <w:b/>
                <w:bCs/>
                <w:sz w:val="18"/>
                <w:szCs w:val="18"/>
                <w:lang w:val="en-GB" w:bidi="sv-SE"/>
              </w:rPr>
              <w:t>environmental</w:t>
            </w:r>
            <w:r w:rsidRPr="009653FB">
              <w:rPr>
                <w:b/>
                <w:bCs/>
                <w:sz w:val="18"/>
                <w:szCs w:val="18"/>
                <w:lang w:val="en-GB" w:bidi="sv-SE"/>
              </w:rPr>
              <w:t xml:space="preserve"> hazards </w:t>
            </w:r>
          </w:p>
          <w:p w14:paraId="0FF7AF18" w14:textId="249D4D5E" w:rsidR="00222AB6" w:rsidRPr="009653FB" w:rsidRDefault="006C3B5C" w:rsidP="00222AB6">
            <w:pPr>
              <w:pStyle w:val="ListParagraph"/>
              <w:numPr>
                <w:ilvl w:val="0"/>
                <w:numId w:val="28"/>
              </w:numPr>
              <w:ind w:left="294" w:hanging="294"/>
              <w:rPr>
                <w:b/>
                <w:bCs/>
                <w:sz w:val="18"/>
                <w:szCs w:val="18"/>
                <w:lang w:val="en-GB" w:bidi="sv-SE"/>
              </w:rPr>
            </w:pPr>
            <w:r w:rsidRPr="009653FB">
              <w:rPr>
                <w:b/>
                <w:bCs/>
                <w:sz w:val="18"/>
                <w:szCs w:val="18"/>
                <w:lang w:val="en-GB" w:bidi="sv-SE"/>
              </w:rPr>
              <w:t>Circularity</w:t>
            </w:r>
          </w:p>
          <w:p w14:paraId="2C04E2A5" w14:textId="0A00B2B7" w:rsidR="00222AB6" w:rsidRPr="009653FB" w:rsidRDefault="00222AB6" w:rsidP="00222AB6">
            <w:pPr>
              <w:pStyle w:val="ListParagraph"/>
              <w:numPr>
                <w:ilvl w:val="0"/>
                <w:numId w:val="28"/>
              </w:numPr>
              <w:ind w:left="294" w:hanging="294"/>
              <w:rPr>
                <w:b/>
                <w:bCs/>
                <w:sz w:val="18"/>
                <w:szCs w:val="18"/>
                <w:lang w:val="en-GB" w:bidi="sv-SE"/>
              </w:rPr>
            </w:pPr>
            <w:r w:rsidRPr="009653FB">
              <w:rPr>
                <w:b/>
                <w:bCs/>
                <w:sz w:val="18"/>
                <w:szCs w:val="18"/>
                <w:lang w:val="en-GB" w:bidi="sv-SE"/>
              </w:rPr>
              <w:t>Renewability</w:t>
            </w:r>
          </w:p>
          <w:p w14:paraId="52778CE3" w14:textId="1A6BE107" w:rsidR="00222AB6" w:rsidRPr="009653FB" w:rsidRDefault="00222AB6" w:rsidP="00222AB6">
            <w:pPr>
              <w:pStyle w:val="ListParagraph"/>
              <w:numPr>
                <w:ilvl w:val="0"/>
                <w:numId w:val="28"/>
              </w:numPr>
              <w:ind w:left="294" w:hanging="294"/>
              <w:rPr>
                <w:b/>
                <w:bCs/>
                <w:sz w:val="18"/>
                <w:szCs w:val="18"/>
                <w:lang w:val="en-GB" w:bidi="sv-SE"/>
              </w:rPr>
            </w:pPr>
            <w:r w:rsidRPr="009653FB">
              <w:rPr>
                <w:b/>
                <w:bCs/>
                <w:sz w:val="18"/>
                <w:szCs w:val="18"/>
                <w:lang w:val="en-GB" w:bidi="sv-SE"/>
              </w:rPr>
              <w:t>Environmental effects – EPD</w:t>
            </w:r>
          </w:p>
          <w:p w14:paraId="4F64BC1A" w14:textId="6508A1BC" w:rsidR="00222AB6" w:rsidRPr="009653FB" w:rsidRDefault="00222AB6" w:rsidP="00222AB6">
            <w:pPr>
              <w:pStyle w:val="ListParagraph"/>
              <w:numPr>
                <w:ilvl w:val="0"/>
                <w:numId w:val="28"/>
              </w:numPr>
              <w:ind w:left="294" w:hanging="294"/>
              <w:rPr>
                <w:b/>
                <w:bCs/>
                <w:sz w:val="18"/>
                <w:szCs w:val="18"/>
                <w:lang w:val="en-GB" w:bidi="sv-SE"/>
              </w:rPr>
            </w:pPr>
            <w:r w:rsidRPr="009653FB">
              <w:rPr>
                <w:b/>
                <w:bCs/>
                <w:sz w:val="18"/>
                <w:szCs w:val="18"/>
                <w:lang w:val="en-GB" w:bidi="sv-SE"/>
              </w:rPr>
              <w:t>Emissions and tests</w:t>
            </w:r>
          </w:p>
        </w:tc>
        <w:tc>
          <w:tcPr>
            <w:tcW w:w="288" w:type="pct"/>
            <w:vMerge w:val="restart"/>
            <w:shd w:val="clear" w:color="auto" w:fill="D9D9D9"/>
            <w:vAlign w:val="center"/>
          </w:tcPr>
          <w:p w14:paraId="669110E7" w14:textId="138C1C0C" w:rsidR="00222AB6" w:rsidRPr="009653FB" w:rsidRDefault="00222AB6" w:rsidP="00222AB6">
            <w:pPr>
              <w:rPr>
                <w:b/>
                <w:bCs/>
                <w:sz w:val="18"/>
                <w:szCs w:val="18"/>
                <w:lang w:val="en-GB" w:bidi="sv-SE"/>
              </w:rPr>
            </w:pPr>
            <w:r w:rsidRPr="009653FB">
              <w:rPr>
                <w:b/>
                <w:bCs/>
                <w:sz w:val="18"/>
                <w:szCs w:val="18"/>
                <w:lang w:val="en-GB" w:bidi="sv-SE"/>
              </w:rPr>
              <w:t>Grade</w:t>
            </w:r>
          </w:p>
        </w:tc>
        <w:tc>
          <w:tcPr>
            <w:tcW w:w="677" w:type="pct"/>
            <w:vMerge w:val="restart"/>
            <w:shd w:val="clear" w:color="auto" w:fill="D9D9D9"/>
            <w:vAlign w:val="center"/>
          </w:tcPr>
          <w:p w14:paraId="6642577D" w14:textId="03C37AA3" w:rsidR="00222AB6" w:rsidRPr="009653FB" w:rsidRDefault="00222AB6" w:rsidP="00222AB6">
            <w:pPr>
              <w:rPr>
                <w:b/>
                <w:bCs/>
                <w:sz w:val="18"/>
                <w:szCs w:val="18"/>
                <w:lang w:val="en-GB" w:bidi="sv-SE"/>
              </w:rPr>
            </w:pPr>
            <w:r w:rsidRPr="009653FB">
              <w:rPr>
                <w:b/>
                <w:bCs/>
                <w:sz w:val="18"/>
                <w:szCs w:val="18"/>
                <w:lang w:val="en-GB" w:bidi="sv-SE"/>
              </w:rPr>
              <w:t>Assessment summary</w:t>
            </w:r>
          </w:p>
        </w:tc>
        <w:tc>
          <w:tcPr>
            <w:tcW w:w="1133" w:type="pct"/>
            <w:gridSpan w:val="4"/>
            <w:shd w:val="clear" w:color="auto" w:fill="D9D9D9"/>
            <w:vAlign w:val="center"/>
          </w:tcPr>
          <w:p w14:paraId="1A2353FE" w14:textId="07400CEF" w:rsidR="00222AB6" w:rsidRPr="009653FB" w:rsidRDefault="00222AB6" w:rsidP="00222AB6">
            <w:pPr>
              <w:rPr>
                <w:b/>
                <w:bCs/>
                <w:sz w:val="18"/>
                <w:szCs w:val="18"/>
                <w:lang w:val="en-GB" w:bidi="sv-SE"/>
              </w:rPr>
            </w:pPr>
            <w:r w:rsidRPr="009653FB">
              <w:rPr>
                <w:b/>
                <w:bCs/>
                <w:sz w:val="18"/>
                <w:szCs w:val="18"/>
                <w:lang w:val="en-GB" w:bidi="sv-SE"/>
              </w:rPr>
              <w:t>Assessment summary:</w:t>
            </w:r>
            <w:r w:rsidRPr="009653FB">
              <w:rPr>
                <w:b/>
                <w:bCs/>
                <w:sz w:val="18"/>
                <w:szCs w:val="18"/>
                <w:lang w:val="en-GB" w:bidi="sv-SE"/>
              </w:rPr>
              <w:br/>
              <w:t xml:space="preserve">a) Full content </w:t>
            </w:r>
            <w:r w:rsidRPr="009653FB">
              <w:rPr>
                <w:b/>
                <w:bCs/>
                <w:sz w:val="18"/>
                <w:szCs w:val="18"/>
                <w:lang w:val="en-GB" w:bidi="sv-SE"/>
              </w:rPr>
              <w:br/>
              <w:t>b) MSDS/</w:t>
            </w:r>
            <w:r w:rsidRPr="009653FB">
              <w:rPr>
                <w:b/>
                <w:bCs/>
                <w:sz w:val="18"/>
                <w:szCs w:val="18"/>
                <w:lang w:val="en-GB" w:bidi="sv-SE"/>
              </w:rPr>
              <w:br/>
              <w:t>c) Sub-supplier declaration</w:t>
            </w:r>
            <w:r w:rsidRPr="009653FB">
              <w:rPr>
                <w:b/>
                <w:bCs/>
                <w:sz w:val="18"/>
                <w:szCs w:val="18"/>
                <w:lang w:val="en-GB" w:bidi="sv-SE"/>
              </w:rPr>
              <w:br/>
              <w:t>d) Already registered products</w:t>
            </w:r>
          </w:p>
        </w:tc>
        <w:tc>
          <w:tcPr>
            <w:tcW w:w="498" w:type="pct"/>
            <w:shd w:val="clear" w:color="auto" w:fill="D9D9D9"/>
            <w:vAlign w:val="center"/>
          </w:tcPr>
          <w:p w14:paraId="5859FB3B" w14:textId="5CE5D12F" w:rsidR="00222AB6" w:rsidRPr="009653FB" w:rsidRDefault="00222AB6" w:rsidP="00222AB6">
            <w:pPr>
              <w:rPr>
                <w:b/>
                <w:bCs/>
                <w:sz w:val="18"/>
                <w:szCs w:val="18"/>
                <w:lang w:val="en-GB" w:bidi="sv-SE"/>
              </w:rPr>
            </w:pPr>
            <w:r w:rsidRPr="009653FB">
              <w:rPr>
                <w:b/>
                <w:bCs/>
                <w:sz w:val="18"/>
                <w:szCs w:val="18"/>
                <w:lang w:val="en-GB" w:bidi="sv-SE"/>
              </w:rPr>
              <w:t>Information about the substance name and CAS#</w:t>
            </w:r>
          </w:p>
        </w:tc>
        <w:tc>
          <w:tcPr>
            <w:tcW w:w="442" w:type="pct"/>
            <w:shd w:val="clear" w:color="auto" w:fill="D9D9D9"/>
            <w:vAlign w:val="center"/>
          </w:tcPr>
          <w:p w14:paraId="0F07FCF9" w14:textId="025DFE21" w:rsidR="00222AB6" w:rsidRPr="009653FB" w:rsidRDefault="00222AB6" w:rsidP="00222AB6">
            <w:pPr>
              <w:rPr>
                <w:b/>
                <w:bCs/>
                <w:sz w:val="18"/>
                <w:szCs w:val="18"/>
                <w:lang w:val="en-GB" w:bidi="sv-SE"/>
              </w:rPr>
            </w:pPr>
            <w:r w:rsidRPr="009653FB">
              <w:rPr>
                <w:b/>
                <w:bCs/>
                <w:sz w:val="18"/>
                <w:szCs w:val="18"/>
                <w:lang w:val="en-GB" w:bidi="sv-SE"/>
              </w:rPr>
              <w:t>Has the criteria been met</w:t>
            </w:r>
          </w:p>
        </w:tc>
        <w:tc>
          <w:tcPr>
            <w:tcW w:w="477" w:type="pct"/>
            <w:shd w:val="clear" w:color="auto" w:fill="D9D9D9"/>
            <w:vAlign w:val="center"/>
          </w:tcPr>
          <w:p w14:paraId="40809D92" w14:textId="6D4CE12D" w:rsidR="00222AB6" w:rsidRPr="009653FB" w:rsidRDefault="00222AB6" w:rsidP="00222AB6">
            <w:pPr>
              <w:rPr>
                <w:b/>
                <w:bCs/>
                <w:sz w:val="18"/>
                <w:szCs w:val="18"/>
                <w:lang w:val="en-GB" w:bidi="sv-SE"/>
              </w:rPr>
            </w:pPr>
            <w:r w:rsidRPr="009653FB">
              <w:rPr>
                <w:b/>
                <w:bCs/>
                <w:sz w:val="18"/>
                <w:szCs w:val="18"/>
                <w:lang w:val="en-GB" w:bidi="sv-SE"/>
              </w:rPr>
              <w:t>Comments</w:t>
            </w:r>
          </w:p>
        </w:tc>
      </w:tr>
      <w:tr w:rsidR="00244341" w:rsidRPr="009653FB" w14:paraId="5946C75F" w14:textId="77777777" w:rsidTr="00244341">
        <w:trPr>
          <w:trHeight w:val="358"/>
          <w:tblHeader/>
        </w:trPr>
        <w:tc>
          <w:tcPr>
            <w:tcW w:w="383" w:type="pct"/>
            <w:vMerge/>
            <w:shd w:val="clear" w:color="auto" w:fill="D9D9D9"/>
            <w:vAlign w:val="center"/>
          </w:tcPr>
          <w:p w14:paraId="59694AA0" w14:textId="77777777" w:rsidR="00222AB6" w:rsidRPr="009653FB" w:rsidRDefault="00222AB6" w:rsidP="00222AB6">
            <w:pPr>
              <w:rPr>
                <w:b/>
                <w:bCs/>
                <w:sz w:val="18"/>
                <w:szCs w:val="18"/>
                <w:lang w:val="en-GB" w:bidi="sv-SE"/>
              </w:rPr>
            </w:pPr>
          </w:p>
        </w:tc>
        <w:tc>
          <w:tcPr>
            <w:tcW w:w="248" w:type="pct"/>
            <w:shd w:val="clear" w:color="auto" w:fill="D9D9D9"/>
          </w:tcPr>
          <w:p w14:paraId="3760C82C" w14:textId="77777777" w:rsidR="00222AB6" w:rsidRPr="009653FB" w:rsidRDefault="00222AB6" w:rsidP="00222AB6">
            <w:pPr>
              <w:rPr>
                <w:b/>
                <w:bCs/>
                <w:sz w:val="18"/>
                <w:szCs w:val="18"/>
                <w:lang w:val="en-GB" w:bidi="sv-SE"/>
              </w:rPr>
            </w:pPr>
            <w:r w:rsidRPr="009653FB">
              <w:rPr>
                <w:b/>
                <w:bCs/>
                <w:sz w:val="18"/>
                <w:szCs w:val="18"/>
                <w:lang w:val="en-GB" w:bidi="sv-SE"/>
              </w:rPr>
              <w:t>a)</w:t>
            </w:r>
          </w:p>
        </w:tc>
        <w:tc>
          <w:tcPr>
            <w:tcW w:w="195" w:type="pct"/>
            <w:shd w:val="clear" w:color="auto" w:fill="D9D9D9"/>
          </w:tcPr>
          <w:p w14:paraId="16EC16FB" w14:textId="77777777" w:rsidR="00222AB6" w:rsidRPr="009653FB" w:rsidRDefault="00222AB6" w:rsidP="00222AB6">
            <w:pPr>
              <w:rPr>
                <w:b/>
                <w:bCs/>
                <w:sz w:val="18"/>
                <w:szCs w:val="18"/>
                <w:lang w:val="en-GB" w:bidi="sv-SE"/>
              </w:rPr>
            </w:pPr>
            <w:r w:rsidRPr="009653FB">
              <w:rPr>
                <w:b/>
                <w:bCs/>
                <w:sz w:val="18"/>
                <w:szCs w:val="18"/>
                <w:lang w:val="en-GB" w:bidi="sv-SE"/>
              </w:rPr>
              <w:t>b)</w:t>
            </w:r>
          </w:p>
        </w:tc>
        <w:tc>
          <w:tcPr>
            <w:tcW w:w="195" w:type="pct"/>
            <w:shd w:val="clear" w:color="auto" w:fill="D9D9D9"/>
          </w:tcPr>
          <w:p w14:paraId="7A3A4A3C" w14:textId="77777777" w:rsidR="00222AB6" w:rsidRPr="009653FB" w:rsidRDefault="00222AB6" w:rsidP="00222AB6">
            <w:pPr>
              <w:rPr>
                <w:b/>
                <w:bCs/>
                <w:sz w:val="18"/>
                <w:szCs w:val="18"/>
                <w:lang w:val="en-GB" w:bidi="sv-SE"/>
              </w:rPr>
            </w:pPr>
            <w:r w:rsidRPr="009653FB">
              <w:rPr>
                <w:b/>
                <w:bCs/>
                <w:sz w:val="18"/>
                <w:szCs w:val="18"/>
                <w:lang w:val="en-GB" w:bidi="sv-SE"/>
              </w:rPr>
              <w:t>c)</w:t>
            </w:r>
          </w:p>
        </w:tc>
        <w:tc>
          <w:tcPr>
            <w:tcW w:w="194" w:type="pct"/>
            <w:shd w:val="clear" w:color="auto" w:fill="D9D9D9"/>
          </w:tcPr>
          <w:p w14:paraId="293EE2B3" w14:textId="77777777" w:rsidR="00222AB6" w:rsidRPr="009653FB" w:rsidRDefault="00222AB6" w:rsidP="00222AB6">
            <w:pPr>
              <w:rPr>
                <w:b/>
                <w:bCs/>
                <w:sz w:val="18"/>
                <w:szCs w:val="18"/>
                <w:lang w:val="en-GB" w:bidi="sv-SE"/>
              </w:rPr>
            </w:pPr>
            <w:r w:rsidRPr="009653FB">
              <w:rPr>
                <w:b/>
                <w:bCs/>
                <w:sz w:val="18"/>
                <w:szCs w:val="18"/>
                <w:lang w:val="en-GB" w:bidi="sv-SE"/>
              </w:rPr>
              <w:t>d)</w:t>
            </w:r>
          </w:p>
        </w:tc>
        <w:tc>
          <w:tcPr>
            <w:tcW w:w="270" w:type="pct"/>
            <w:shd w:val="clear" w:color="auto" w:fill="D9D9D9"/>
          </w:tcPr>
          <w:p w14:paraId="6C8BAD17" w14:textId="77777777" w:rsidR="00222AB6" w:rsidRPr="009653FB" w:rsidRDefault="00222AB6" w:rsidP="00222AB6">
            <w:pPr>
              <w:rPr>
                <w:b/>
                <w:bCs/>
                <w:sz w:val="18"/>
                <w:szCs w:val="18"/>
                <w:lang w:val="en-GB" w:bidi="sv-SE"/>
              </w:rPr>
            </w:pPr>
            <w:r w:rsidRPr="009653FB">
              <w:rPr>
                <w:b/>
                <w:bCs/>
                <w:sz w:val="18"/>
                <w:szCs w:val="18"/>
                <w:lang w:val="en-GB" w:bidi="sv-SE"/>
              </w:rPr>
              <w:t>e)</w:t>
            </w:r>
          </w:p>
        </w:tc>
        <w:tc>
          <w:tcPr>
            <w:tcW w:w="288" w:type="pct"/>
            <w:vMerge/>
            <w:shd w:val="clear" w:color="auto" w:fill="D9D9D9"/>
            <w:vAlign w:val="center"/>
          </w:tcPr>
          <w:p w14:paraId="457C30CF" w14:textId="77777777" w:rsidR="00222AB6" w:rsidRPr="009653FB" w:rsidRDefault="00222AB6" w:rsidP="00222AB6">
            <w:pPr>
              <w:rPr>
                <w:b/>
                <w:bCs/>
                <w:sz w:val="18"/>
                <w:szCs w:val="18"/>
                <w:lang w:val="en-GB" w:bidi="sv-SE"/>
              </w:rPr>
            </w:pPr>
          </w:p>
        </w:tc>
        <w:tc>
          <w:tcPr>
            <w:tcW w:w="677" w:type="pct"/>
            <w:vMerge/>
            <w:shd w:val="clear" w:color="auto" w:fill="D9D9D9"/>
            <w:vAlign w:val="center"/>
          </w:tcPr>
          <w:p w14:paraId="48694CF1" w14:textId="77777777" w:rsidR="00222AB6" w:rsidRPr="009653FB" w:rsidRDefault="00222AB6" w:rsidP="00222AB6">
            <w:pPr>
              <w:rPr>
                <w:b/>
                <w:bCs/>
                <w:sz w:val="18"/>
                <w:szCs w:val="18"/>
                <w:lang w:val="en-GB" w:bidi="sv-SE"/>
              </w:rPr>
            </w:pPr>
          </w:p>
        </w:tc>
        <w:tc>
          <w:tcPr>
            <w:tcW w:w="274" w:type="pct"/>
            <w:shd w:val="clear" w:color="auto" w:fill="D9D9D9"/>
            <w:vAlign w:val="center"/>
          </w:tcPr>
          <w:p w14:paraId="0AB987EE" w14:textId="77777777" w:rsidR="00222AB6" w:rsidRPr="009653FB" w:rsidRDefault="00222AB6" w:rsidP="00222AB6">
            <w:pPr>
              <w:rPr>
                <w:b/>
                <w:bCs/>
                <w:sz w:val="18"/>
                <w:szCs w:val="18"/>
                <w:lang w:val="en-GB" w:bidi="sv-SE"/>
              </w:rPr>
            </w:pPr>
            <w:r w:rsidRPr="009653FB">
              <w:rPr>
                <w:b/>
                <w:bCs/>
                <w:sz w:val="18"/>
                <w:szCs w:val="18"/>
                <w:lang w:val="en-GB" w:bidi="sv-SE"/>
              </w:rPr>
              <w:t>a)</w:t>
            </w:r>
          </w:p>
        </w:tc>
        <w:tc>
          <w:tcPr>
            <w:tcW w:w="244" w:type="pct"/>
            <w:shd w:val="clear" w:color="auto" w:fill="D9D9D9"/>
          </w:tcPr>
          <w:p w14:paraId="0AA068CA" w14:textId="77777777" w:rsidR="00222AB6" w:rsidRPr="009653FB" w:rsidRDefault="00222AB6" w:rsidP="00222AB6">
            <w:pPr>
              <w:rPr>
                <w:b/>
                <w:bCs/>
                <w:sz w:val="18"/>
                <w:szCs w:val="18"/>
                <w:lang w:val="en-GB" w:bidi="sv-SE"/>
              </w:rPr>
            </w:pPr>
            <w:r w:rsidRPr="009653FB">
              <w:rPr>
                <w:b/>
                <w:bCs/>
                <w:sz w:val="18"/>
                <w:szCs w:val="18"/>
                <w:lang w:val="en-GB" w:bidi="sv-SE"/>
              </w:rPr>
              <w:t>b)</w:t>
            </w:r>
          </w:p>
        </w:tc>
        <w:tc>
          <w:tcPr>
            <w:tcW w:w="292" w:type="pct"/>
            <w:shd w:val="clear" w:color="auto" w:fill="D9D9D9"/>
          </w:tcPr>
          <w:p w14:paraId="46E0D11E" w14:textId="77777777" w:rsidR="00222AB6" w:rsidRPr="009653FB" w:rsidRDefault="00222AB6" w:rsidP="00222AB6">
            <w:pPr>
              <w:rPr>
                <w:b/>
                <w:bCs/>
                <w:sz w:val="18"/>
                <w:szCs w:val="18"/>
                <w:lang w:val="en-GB" w:bidi="sv-SE"/>
              </w:rPr>
            </w:pPr>
            <w:r w:rsidRPr="009653FB">
              <w:rPr>
                <w:b/>
                <w:bCs/>
                <w:sz w:val="18"/>
                <w:szCs w:val="18"/>
                <w:lang w:val="en-GB" w:bidi="sv-SE"/>
              </w:rPr>
              <w:t>c)</w:t>
            </w:r>
          </w:p>
        </w:tc>
        <w:tc>
          <w:tcPr>
            <w:tcW w:w="323" w:type="pct"/>
            <w:shd w:val="clear" w:color="auto" w:fill="D9D9D9"/>
          </w:tcPr>
          <w:p w14:paraId="39C34D88" w14:textId="77777777" w:rsidR="00222AB6" w:rsidRPr="009653FB" w:rsidRDefault="00222AB6" w:rsidP="00222AB6">
            <w:pPr>
              <w:rPr>
                <w:b/>
                <w:bCs/>
                <w:sz w:val="18"/>
                <w:szCs w:val="18"/>
                <w:lang w:val="en-GB" w:bidi="sv-SE"/>
              </w:rPr>
            </w:pPr>
            <w:r w:rsidRPr="009653FB">
              <w:rPr>
                <w:b/>
                <w:bCs/>
                <w:sz w:val="18"/>
                <w:szCs w:val="18"/>
                <w:lang w:val="en-GB" w:bidi="sv-SE"/>
              </w:rPr>
              <w:t>d)</w:t>
            </w:r>
          </w:p>
        </w:tc>
        <w:tc>
          <w:tcPr>
            <w:tcW w:w="498" w:type="pct"/>
            <w:shd w:val="clear" w:color="auto" w:fill="D9D9D9"/>
            <w:vAlign w:val="center"/>
          </w:tcPr>
          <w:p w14:paraId="148227E3" w14:textId="77777777" w:rsidR="00222AB6" w:rsidRPr="009653FB" w:rsidRDefault="00222AB6" w:rsidP="00222AB6">
            <w:pPr>
              <w:rPr>
                <w:b/>
                <w:bCs/>
                <w:sz w:val="18"/>
                <w:szCs w:val="18"/>
                <w:lang w:val="en-GB" w:bidi="sv-SE"/>
              </w:rPr>
            </w:pPr>
          </w:p>
        </w:tc>
        <w:tc>
          <w:tcPr>
            <w:tcW w:w="442" w:type="pct"/>
            <w:shd w:val="clear" w:color="auto" w:fill="D9D9D9"/>
            <w:vAlign w:val="center"/>
          </w:tcPr>
          <w:p w14:paraId="6040DBE5" w14:textId="77777777" w:rsidR="00222AB6" w:rsidRPr="009653FB" w:rsidRDefault="00222AB6" w:rsidP="00222AB6">
            <w:pPr>
              <w:rPr>
                <w:b/>
                <w:bCs/>
                <w:sz w:val="18"/>
                <w:szCs w:val="18"/>
                <w:lang w:val="en-GB" w:bidi="sv-SE"/>
              </w:rPr>
            </w:pPr>
          </w:p>
        </w:tc>
        <w:tc>
          <w:tcPr>
            <w:tcW w:w="477" w:type="pct"/>
            <w:shd w:val="clear" w:color="auto" w:fill="D9D9D9"/>
            <w:vAlign w:val="center"/>
          </w:tcPr>
          <w:p w14:paraId="3340D561" w14:textId="77777777" w:rsidR="00222AB6" w:rsidRPr="009653FB" w:rsidRDefault="00222AB6" w:rsidP="00222AB6">
            <w:pPr>
              <w:rPr>
                <w:b/>
                <w:bCs/>
                <w:sz w:val="18"/>
                <w:szCs w:val="18"/>
                <w:lang w:val="en-GB" w:bidi="sv-SE"/>
              </w:rPr>
            </w:pPr>
          </w:p>
        </w:tc>
      </w:tr>
      <w:tr w:rsidR="00244341" w:rsidRPr="009653FB" w14:paraId="2E546045" w14:textId="77777777" w:rsidTr="00244341">
        <w:trPr>
          <w:trHeight w:val="474"/>
        </w:trPr>
        <w:tc>
          <w:tcPr>
            <w:tcW w:w="383" w:type="pct"/>
            <w:vAlign w:val="center"/>
          </w:tcPr>
          <w:p w14:paraId="0B5B7F40" w14:textId="77777777" w:rsidR="00222AB6" w:rsidRPr="009653FB" w:rsidRDefault="00222AB6" w:rsidP="00222AB6">
            <w:pPr>
              <w:rPr>
                <w:lang w:val="en-GB" w:bidi="sv-SE"/>
              </w:rPr>
            </w:pPr>
          </w:p>
        </w:tc>
        <w:tc>
          <w:tcPr>
            <w:tcW w:w="248" w:type="pct"/>
          </w:tcPr>
          <w:p w14:paraId="502D77C4" w14:textId="77777777" w:rsidR="00222AB6" w:rsidRPr="009653FB" w:rsidRDefault="00222AB6" w:rsidP="00222AB6">
            <w:pPr>
              <w:rPr>
                <w:lang w:val="en-GB" w:bidi="sv-SE"/>
              </w:rPr>
            </w:pPr>
          </w:p>
        </w:tc>
        <w:tc>
          <w:tcPr>
            <w:tcW w:w="195" w:type="pct"/>
          </w:tcPr>
          <w:p w14:paraId="7B5878E9" w14:textId="77777777" w:rsidR="00222AB6" w:rsidRPr="009653FB" w:rsidRDefault="00222AB6" w:rsidP="00222AB6">
            <w:pPr>
              <w:rPr>
                <w:lang w:val="en-GB" w:bidi="sv-SE"/>
              </w:rPr>
            </w:pPr>
          </w:p>
        </w:tc>
        <w:tc>
          <w:tcPr>
            <w:tcW w:w="195" w:type="pct"/>
          </w:tcPr>
          <w:p w14:paraId="0C237344" w14:textId="77777777" w:rsidR="00222AB6" w:rsidRPr="009653FB" w:rsidRDefault="00222AB6" w:rsidP="00222AB6">
            <w:pPr>
              <w:rPr>
                <w:lang w:val="en-GB" w:bidi="sv-SE"/>
              </w:rPr>
            </w:pPr>
          </w:p>
        </w:tc>
        <w:tc>
          <w:tcPr>
            <w:tcW w:w="194" w:type="pct"/>
          </w:tcPr>
          <w:p w14:paraId="4709AB7A" w14:textId="77777777" w:rsidR="00222AB6" w:rsidRPr="009653FB" w:rsidRDefault="00222AB6" w:rsidP="00222AB6">
            <w:pPr>
              <w:rPr>
                <w:lang w:val="en-GB" w:bidi="sv-SE"/>
              </w:rPr>
            </w:pPr>
          </w:p>
        </w:tc>
        <w:tc>
          <w:tcPr>
            <w:tcW w:w="270" w:type="pct"/>
          </w:tcPr>
          <w:p w14:paraId="590454DD" w14:textId="77777777" w:rsidR="00222AB6" w:rsidRPr="009653FB" w:rsidRDefault="00222AB6" w:rsidP="00222AB6">
            <w:pPr>
              <w:rPr>
                <w:lang w:val="en-GB" w:bidi="sv-SE"/>
              </w:rPr>
            </w:pPr>
          </w:p>
        </w:tc>
        <w:tc>
          <w:tcPr>
            <w:tcW w:w="288" w:type="pct"/>
            <w:vAlign w:val="center"/>
          </w:tcPr>
          <w:p w14:paraId="1638918E" w14:textId="77777777" w:rsidR="00222AB6" w:rsidRPr="009653FB" w:rsidRDefault="00222AB6" w:rsidP="00222AB6">
            <w:pPr>
              <w:rPr>
                <w:lang w:val="en-GB" w:bidi="sv-SE"/>
              </w:rPr>
            </w:pPr>
          </w:p>
        </w:tc>
        <w:tc>
          <w:tcPr>
            <w:tcW w:w="677" w:type="pct"/>
            <w:vAlign w:val="center"/>
          </w:tcPr>
          <w:p w14:paraId="1334C450" w14:textId="77777777" w:rsidR="00222AB6" w:rsidRPr="009653FB" w:rsidRDefault="00222AB6" w:rsidP="00222AB6">
            <w:pPr>
              <w:rPr>
                <w:lang w:val="en-GB" w:bidi="sv-SE"/>
              </w:rPr>
            </w:pPr>
          </w:p>
        </w:tc>
        <w:tc>
          <w:tcPr>
            <w:tcW w:w="274" w:type="pct"/>
            <w:vAlign w:val="center"/>
          </w:tcPr>
          <w:p w14:paraId="6A5BEEBA" w14:textId="77777777" w:rsidR="00222AB6" w:rsidRPr="009653FB" w:rsidRDefault="00222AB6" w:rsidP="00222AB6">
            <w:pPr>
              <w:rPr>
                <w:lang w:val="en-GB" w:bidi="sv-SE"/>
              </w:rPr>
            </w:pPr>
          </w:p>
        </w:tc>
        <w:tc>
          <w:tcPr>
            <w:tcW w:w="244" w:type="pct"/>
          </w:tcPr>
          <w:p w14:paraId="63E24237" w14:textId="77777777" w:rsidR="00222AB6" w:rsidRPr="009653FB" w:rsidRDefault="00222AB6" w:rsidP="00222AB6">
            <w:pPr>
              <w:rPr>
                <w:lang w:val="en-GB" w:bidi="sv-SE"/>
              </w:rPr>
            </w:pPr>
          </w:p>
        </w:tc>
        <w:tc>
          <w:tcPr>
            <w:tcW w:w="292" w:type="pct"/>
          </w:tcPr>
          <w:p w14:paraId="7A13205A" w14:textId="77777777" w:rsidR="00222AB6" w:rsidRPr="009653FB" w:rsidRDefault="00222AB6" w:rsidP="00222AB6">
            <w:pPr>
              <w:rPr>
                <w:lang w:val="en-GB" w:bidi="sv-SE"/>
              </w:rPr>
            </w:pPr>
          </w:p>
        </w:tc>
        <w:tc>
          <w:tcPr>
            <w:tcW w:w="323" w:type="pct"/>
          </w:tcPr>
          <w:p w14:paraId="4ACD1DDF" w14:textId="77777777" w:rsidR="00222AB6" w:rsidRPr="009653FB" w:rsidRDefault="00222AB6" w:rsidP="00222AB6">
            <w:pPr>
              <w:rPr>
                <w:lang w:val="en-GB" w:bidi="sv-SE"/>
              </w:rPr>
            </w:pPr>
          </w:p>
        </w:tc>
        <w:tc>
          <w:tcPr>
            <w:tcW w:w="498" w:type="pct"/>
            <w:vAlign w:val="center"/>
          </w:tcPr>
          <w:p w14:paraId="39FFD38C" w14:textId="77777777" w:rsidR="00222AB6" w:rsidRPr="009653FB" w:rsidRDefault="00222AB6" w:rsidP="00222AB6">
            <w:pPr>
              <w:rPr>
                <w:lang w:val="en-GB" w:bidi="sv-SE"/>
              </w:rPr>
            </w:pPr>
          </w:p>
        </w:tc>
        <w:tc>
          <w:tcPr>
            <w:tcW w:w="442" w:type="pct"/>
            <w:vAlign w:val="center"/>
          </w:tcPr>
          <w:p w14:paraId="26636C0A" w14:textId="77777777" w:rsidR="00222AB6" w:rsidRPr="009653FB" w:rsidRDefault="00222AB6" w:rsidP="00222AB6">
            <w:pPr>
              <w:rPr>
                <w:lang w:val="en-GB" w:bidi="sv-SE"/>
              </w:rPr>
            </w:pPr>
          </w:p>
        </w:tc>
        <w:tc>
          <w:tcPr>
            <w:tcW w:w="477" w:type="pct"/>
            <w:vAlign w:val="center"/>
          </w:tcPr>
          <w:p w14:paraId="4F348EBA" w14:textId="77777777" w:rsidR="00222AB6" w:rsidRPr="009653FB" w:rsidRDefault="00222AB6" w:rsidP="00222AB6">
            <w:pPr>
              <w:rPr>
                <w:lang w:val="en-GB" w:bidi="sv-SE"/>
              </w:rPr>
            </w:pPr>
          </w:p>
        </w:tc>
      </w:tr>
      <w:tr w:rsidR="00244341" w:rsidRPr="009653FB" w14:paraId="4FBA54A0" w14:textId="77777777" w:rsidTr="00244341">
        <w:trPr>
          <w:trHeight w:val="486"/>
        </w:trPr>
        <w:tc>
          <w:tcPr>
            <w:tcW w:w="383" w:type="pct"/>
            <w:vAlign w:val="center"/>
          </w:tcPr>
          <w:p w14:paraId="75FE03B7" w14:textId="77777777" w:rsidR="00222AB6" w:rsidRPr="009653FB" w:rsidRDefault="00222AB6" w:rsidP="00222AB6">
            <w:pPr>
              <w:rPr>
                <w:lang w:val="en-GB" w:bidi="sv-SE"/>
              </w:rPr>
            </w:pPr>
          </w:p>
        </w:tc>
        <w:tc>
          <w:tcPr>
            <w:tcW w:w="248" w:type="pct"/>
          </w:tcPr>
          <w:p w14:paraId="2CE17CB7" w14:textId="77777777" w:rsidR="00222AB6" w:rsidRPr="009653FB" w:rsidRDefault="00222AB6" w:rsidP="00222AB6">
            <w:pPr>
              <w:rPr>
                <w:lang w:val="en-GB" w:bidi="sv-SE"/>
              </w:rPr>
            </w:pPr>
          </w:p>
        </w:tc>
        <w:tc>
          <w:tcPr>
            <w:tcW w:w="195" w:type="pct"/>
          </w:tcPr>
          <w:p w14:paraId="617A4E6C" w14:textId="77777777" w:rsidR="00222AB6" w:rsidRPr="009653FB" w:rsidRDefault="00222AB6" w:rsidP="00222AB6">
            <w:pPr>
              <w:rPr>
                <w:lang w:val="en-GB" w:bidi="sv-SE"/>
              </w:rPr>
            </w:pPr>
          </w:p>
        </w:tc>
        <w:tc>
          <w:tcPr>
            <w:tcW w:w="195" w:type="pct"/>
          </w:tcPr>
          <w:p w14:paraId="2C1F6C30" w14:textId="77777777" w:rsidR="00222AB6" w:rsidRPr="009653FB" w:rsidRDefault="00222AB6" w:rsidP="00222AB6">
            <w:pPr>
              <w:rPr>
                <w:lang w:val="en-GB" w:bidi="sv-SE"/>
              </w:rPr>
            </w:pPr>
          </w:p>
        </w:tc>
        <w:tc>
          <w:tcPr>
            <w:tcW w:w="194" w:type="pct"/>
          </w:tcPr>
          <w:p w14:paraId="4C8636F1" w14:textId="77777777" w:rsidR="00222AB6" w:rsidRPr="009653FB" w:rsidRDefault="00222AB6" w:rsidP="00222AB6">
            <w:pPr>
              <w:rPr>
                <w:lang w:val="en-GB" w:bidi="sv-SE"/>
              </w:rPr>
            </w:pPr>
          </w:p>
        </w:tc>
        <w:tc>
          <w:tcPr>
            <w:tcW w:w="270" w:type="pct"/>
          </w:tcPr>
          <w:p w14:paraId="53F69CA8" w14:textId="77777777" w:rsidR="00222AB6" w:rsidRPr="009653FB" w:rsidRDefault="00222AB6" w:rsidP="00222AB6">
            <w:pPr>
              <w:rPr>
                <w:lang w:val="en-GB" w:bidi="sv-SE"/>
              </w:rPr>
            </w:pPr>
          </w:p>
        </w:tc>
        <w:tc>
          <w:tcPr>
            <w:tcW w:w="288" w:type="pct"/>
            <w:vAlign w:val="center"/>
          </w:tcPr>
          <w:p w14:paraId="36E4C275" w14:textId="77777777" w:rsidR="00222AB6" w:rsidRPr="009653FB" w:rsidRDefault="00222AB6" w:rsidP="00222AB6">
            <w:pPr>
              <w:rPr>
                <w:lang w:val="en-GB" w:bidi="sv-SE"/>
              </w:rPr>
            </w:pPr>
          </w:p>
        </w:tc>
        <w:tc>
          <w:tcPr>
            <w:tcW w:w="677" w:type="pct"/>
            <w:vAlign w:val="center"/>
          </w:tcPr>
          <w:p w14:paraId="0104CBCA" w14:textId="77777777" w:rsidR="00222AB6" w:rsidRPr="009653FB" w:rsidRDefault="00222AB6" w:rsidP="00222AB6">
            <w:pPr>
              <w:rPr>
                <w:lang w:val="en-GB" w:bidi="sv-SE"/>
              </w:rPr>
            </w:pPr>
          </w:p>
        </w:tc>
        <w:tc>
          <w:tcPr>
            <w:tcW w:w="274" w:type="pct"/>
            <w:vAlign w:val="center"/>
          </w:tcPr>
          <w:p w14:paraId="300AAA39" w14:textId="77777777" w:rsidR="00222AB6" w:rsidRPr="009653FB" w:rsidRDefault="00222AB6" w:rsidP="00222AB6">
            <w:pPr>
              <w:rPr>
                <w:lang w:val="en-GB" w:bidi="sv-SE"/>
              </w:rPr>
            </w:pPr>
          </w:p>
        </w:tc>
        <w:tc>
          <w:tcPr>
            <w:tcW w:w="244" w:type="pct"/>
          </w:tcPr>
          <w:p w14:paraId="24311C22" w14:textId="77777777" w:rsidR="00222AB6" w:rsidRPr="009653FB" w:rsidRDefault="00222AB6" w:rsidP="00222AB6">
            <w:pPr>
              <w:rPr>
                <w:lang w:val="en-GB" w:bidi="sv-SE"/>
              </w:rPr>
            </w:pPr>
          </w:p>
        </w:tc>
        <w:tc>
          <w:tcPr>
            <w:tcW w:w="292" w:type="pct"/>
          </w:tcPr>
          <w:p w14:paraId="0B111803" w14:textId="77777777" w:rsidR="00222AB6" w:rsidRPr="009653FB" w:rsidRDefault="00222AB6" w:rsidP="00222AB6">
            <w:pPr>
              <w:rPr>
                <w:lang w:val="en-GB" w:bidi="sv-SE"/>
              </w:rPr>
            </w:pPr>
          </w:p>
        </w:tc>
        <w:tc>
          <w:tcPr>
            <w:tcW w:w="323" w:type="pct"/>
          </w:tcPr>
          <w:p w14:paraId="29D2EA25" w14:textId="77777777" w:rsidR="00222AB6" w:rsidRPr="009653FB" w:rsidRDefault="00222AB6" w:rsidP="00222AB6">
            <w:pPr>
              <w:rPr>
                <w:lang w:val="en-GB" w:bidi="sv-SE"/>
              </w:rPr>
            </w:pPr>
          </w:p>
        </w:tc>
        <w:tc>
          <w:tcPr>
            <w:tcW w:w="498" w:type="pct"/>
            <w:vAlign w:val="center"/>
          </w:tcPr>
          <w:p w14:paraId="1B6D4E5F" w14:textId="77777777" w:rsidR="00222AB6" w:rsidRPr="009653FB" w:rsidRDefault="00222AB6" w:rsidP="00222AB6">
            <w:pPr>
              <w:rPr>
                <w:lang w:val="en-GB" w:bidi="sv-SE"/>
              </w:rPr>
            </w:pPr>
          </w:p>
        </w:tc>
        <w:tc>
          <w:tcPr>
            <w:tcW w:w="442" w:type="pct"/>
            <w:vAlign w:val="center"/>
          </w:tcPr>
          <w:p w14:paraId="4B6441D4" w14:textId="77777777" w:rsidR="00222AB6" w:rsidRPr="009653FB" w:rsidRDefault="00222AB6" w:rsidP="00222AB6">
            <w:pPr>
              <w:rPr>
                <w:lang w:val="en-GB" w:bidi="sv-SE"/>
              </w:rPr>
            </w:pPr>
          </w:p>
        </w:tc>
        <w:tc>
          <w:tcPr>
            <w:tcW w:w="477" w:type="pct"/>
            <w:vAlign w:val="center"/>
          </w:tcPr>
          <w:p w14:paraId="603E43C2" w14:textId="77777777" w:rsidR="00222AB6" w:rsidRPr="009653FB" w:rsidRDefault="00222AB6" w:rsidP="00222AB6">
            <w:pPr>
              <w:rPr>
                <w:lang w:val="en-GB" w:bidi="sv-SE"/>
              </w:rPr>
            </w:pPr>
          </w:p>
        </w:tc>
      </w:tr>
      <w:tr w:rsidR="00244341" w:rsidRPr="009653FB" w14:paraId="1D0A3D8F" w14:textId="77777777" w:rsidTr="00244341">
        <w:trPr>
          <w:trHeight w:val="486"/>
        </w:trPr>
        <w:tc>
          <w:tcPr>
            <w:tcW w:w="383" w:type="pct"/>
            <w:vAlign w:val="center"/>
          </w:tcPr>
          <w:p w14:paraId="3A4D4E39" w14:textId="77777777" w:rsidR="00222AB6" w:rsidRPr="009653FB" w:rsidRDefault="00222AB6" w:rsidP="00222AB6">
            <w:pPr>
              <w:rPr>
                <w:lang w:val="en-GB" w:bidi="sv-SE"/>
              </w:rPr>
            </w:pPr>
          </w:p>
        </w:tc>
        <w:tc>
          <w:tcPr>
            <w:tcW w:w="248" w:type="pct"/>
          </w:tcPr>
          <w:p w14:paraId="42BEC137" w14:textId="77777777" w:rsidR="00222AB6" w:rsidRPr="009653FB" w:rsidRDefault="00222AB6" w:rsidP="00222AB6">
            <w:pPr>
              <w:rPr>
                <w:lang w:val="en-GB" w:bidi="sv-SE"/>
              </w:rPr>
            </w:pPr>
          </w:p>
        </w:tc>
        <w:tc>
          <w:tcPr>
            <w:tcW w:w="195" w:type="pct"/>
          </w:tcPr>
          <w:p w14:paraId="2B073306" w14:textId="77777777" w:rsidR="00222AB6" w:rsidRPr="009653FB" w:rsidRDefault="00222AB6" w:rsidP="00222AB6">
            <w:pPr>
              <w:rPr>
                <w:lang w:val="en-GB" w:bidi="sv-SE"/>
              </w:rPr>
            </w:pPr>
          </w:p>
        </w:tc>
        <w:tc>
          <w:tcPr>
            <w:tcW w:w="195" w:type="pct"/>
          </w:tcPr>
          <w:p w14:paraId="4E3D3110" w14:textId="77777777" w:rsidR="00222AB6" w:rsidRPr="009653FB" w:rsidRDefault="00222AB6" w:rsidP="00222AB6">
            <w:pPr>
              <w:rPr>
                <w:lang w:val="en-GB" w:bidi="sv-SE"/>
              </w:rPr>
            </w:pPr>
          </w:p>
        </w:tc>
        <w:tc>
          <w:tcPr>
            <w:tcW w:w="194" w:type="pct"/>
          </w:tcPr>
          <w:p w14:paraId="1C902262" w14:textId="77777777" w:rsidR="00222AB6" w:rsidRPr="009653FB" w:rsidRDefault="00222AB6" w:rsidP="00222AB6">
            <w:pPr>
              <w:rPr>
                <w:lang w:val="en-GB" w:bidi="sv-SE"/>
              </w:rPr>
            </w:pPr>
          </w:p>
        </w:tc>
        <w:tc>
          <w:tcPr>
            <w:tcW w:w="270" w:type="pct"/>
          </w:tcPr>
          <w:p w14:paraId="6083CED5" w14:textId="77777777" w:rsidR="00222AB6" w:rsidRPr="009653FB" w:rsidRDefault="00222AB6" w:rsidP="00222AB6">
            <w:pPr>
              <w:rPr>
                <w:lang w:val="en-GB" w:bidi="sv-SE"/>
              </w:rPr>
            </w:pPr>
          </w:p>
        </w:tc>
        <w:tc>
          <w:tcPr>
            <w:tcW w:w="288" w:type="pct"/>
            <w:vAlign w:val="center"/>
          </w:tcPr>
          <w:p w14:paraId="3BA2BB4A" w14:textId="77777777" w:rsidR="00222AB6" w:rsidRPr="009653FB" w:rsidRDefault="00222AB6" w:rsidP="00222AB6">
            <w:pPr>
              <w:rPr>
                <w:lang w:val="en-GB" w:bidi="sv-SE"/>
              </w:rPr>
            </w:pPr>
          </w:p>
        </w:tc>
        <w:tc>
          <w:tcPr>
            <w:tcW w:w="677" w:type="pct"/>
            <w:vAlign w:val="center"/>
          </w:tcPr>
          <w:p w14:paraId="6CF7CDA9" w14:textId="77777777" w:rsidR="00222AB6" w:rsidRPr="009653FB" w:rsidRDefault="00222AB6" w:rsidP="00222AB6">
            <w:pPr>
              <w:rPr>
                <w:lang w:val="en-GB" w:bidi="sv-SE"/>
              </w:rPr>
            </w:pPr>
          </w:p>
        </w:tc>
        <w:tc>
          <w:tcPr>
            <w:tcW w:w="274" w:type="pct"/>
            <w:vAlign w:val="center"/>
          </w:tcPr>
          <w:p w14:paraId="7999CD0B" w14:textId="77777777" w:rsidR="00222AB6" w:rsidRPr="009653FB" w:rsidRDefault="00222AB6" w:rsidP="00222AB6">
            <w:pPr>
              <w:rPr>
                <w:lang w:val="en-GB" w:bidi="sv-SE"/>
              </w:rPr>
            </w:pPr>
          </w:p>
        </w:tc>
        <w:tc>
          <w:tcPr>
            <w:tcW w:w="244" w:type="pct"/>
          </w:tcPr>
          <w:p w14:paraId="1C5C1A8E" w14:textId="77777777" w:rsidR="00222AB6" w:rsidRPr="009653FB" w:rsidRDefault="00222AB6" w:rsidP="00222AB6">
            <w:pPr>
              <w:rPr>
                <w:lang w:val="en-GB" w:bidi="sv-SE"/>
              </w:rPr>
            </w:pPr>
          </w:p>
        </w:tc>
        <w:tc>
          <w:tcPr>
            <w:tcW w:w="292" w:type="pct"/>
          </w:tcPr>
          <w:p w14:paraId="1473814C" w14:textId="77777777" w:rsidR="00222AB6" w:rsidRPr="009653FB" w:rsidRDefault="00222AB6" w:rsidP="00222AB6">
            <w:pPr>
              <w:rPr>
                <w:lang w:val="en-GB" w:bidi="sv-SE"/>
              </w:rPr>
            </w:pPr>
          </w:p>
        </w:tc>
        <w:tc>
          <w:tcPr>
            <w:tcW w:w="323" w:type="pct"/>
          </w:tcPr>
          <w:p w14:paraId="2E33ED91" w14:textId="77777777" w:rsidR="00222AB6" w:rsidRPr="009653FB" w:rsidRDefault="00222AB6" w:rsidP="00222AB6">
            <w:pPr>
              <w:rPr>
                <w:lang w:val="en-GB" w:bidi="sv-SE"/>
              </w:rPr>
            </w:pPr>
          </w:p>
        </w:tc>
        <w:tc>
          <w:tcPr>
            <w:tcW w:w="498" w:type="pct"/>
            <w:vAlign w:val="center"/>
          </w:tcPr>
          <w:p w14:paraId="192DACEB" w14:textId="77777777" w:rsidR="00222AB6" w:rsidRPr="009653FB" w:rsidRDefault="00222AB6" w:rsidP="00222AB6">
            <w:pPr>
              <w:rPr>
                <w:lang w:val="en-GB" w:bidi="sv-SE"/>
              </w:rPr>
            </w:pPr>
          </w:p>
        </w:tc>
        <w:tc>
          <w:tcPr>
            <w:tcW w:w="442" w:type="pct"/>
            <w:vAlign w:val="center"/>
          </w:tcPr>
          <w:p w14:paraId="084F73AA" w14:textId="77777777" w:rsidR="00222AB6" w:rsidRPr="009653FB" w:rsidRDefault="00222AB6" w:rsidP="00222AB6">
            <w:pPr>
              <w:rPr>
                <w:lang w:val="en-GB" w:bidi="sv-SE"/>
              </w:rPr>
            </w:pPr>
          </w:p>
        </w:tc>
        <w:tc>
          <w:tcPr>
            <w:tcW w:w="477" w:type="pct"/>
            <w:vAlign w:val="center"/>
          </w:tcPr>
          <w:p w14:paraId="6B14EE63" w14:textId="77777777" w:rsidR="00222AB6" w:rsidRPr="009653FB" w:rsidRDefault="00222AB6" w:rsidP="00222AB6">
            <w:pPr>
              <w:rPr>
                <w:lang w:val="en-GB" w:bidi="sv-SE"/>
              </w:rPr>
            </w:pPr>
          </w:p>
        </w:tc>
      </w:tr>
      <w:tr w:rsidR="00244341" w:rsidRPr="009653FB" w14:paraId="71441233" w14:textId="77777777" w:rsidTr="00244341">
        <w:trPr>
          <w:trHeight w:val="486"/>
        </w:trPr>
        <w:tc>
          <w:tcPr>
            <w:tcW w:w="383" w:type="pct"/>
            <w:vAlign w:val="center"/>
          </w:tcPr>
          <w:p w14:paraId="2CE85883" w14:textId="77777777" w:rsidR="00222AB6" w:rsidRPr="009653FB" w:rsidRDefault="00222AB6" w:rsidP="00222AB6">
            <w:pPr>
              <w:rPr>
                <w:lang w:val="en-GB" w:bidi="sv-SE"/>
              </w:rPr>
            </w:pPr>
          </w:p>
        </w:tc>
        <w:tc>
          <w:tcPr>
            <w:tcW w:w="248" w:type="pct"/>
          </w:tcPr>
          <w:p w14:paraId="689870F4" w14:textId="77777777" w:rsidR="00222AB6" w:rsidRPr="009653FB" w:rsidRDefault="00222AB6" w:rsidP="00222AB6">
            <w:pPr>
              <w:rPr>
                <w:lang w:val="en-GB" w:bidi="sv-SE"/>
              </w:rPr>
            </w:pPr>
          </w:p>
        </w:tc>
        <w:tc>
          <w:tcPr>
            <w:tcW w:w="195" w:type="pct"/>
          </w:tcPr>
          <w:p w14:paraId="3B3238E7" w14:textId="77777777" w:rsidR="00222AB6" w:rsidRPr="009653FB" w:rsidRDefault="00222AB6" w:rsidP="00222AB6">
            <w:pPr>
              <w:rPr>
                <w:lang w:val="en-GB" w:bidi="sv-SE"/>
              </w:rPr>
            </w:pPr>
          </w:p>
        </w:tc>
        <w:tc>
          <w:tcPr>
            <w:tcW w:w="195" w:type="pct"/>
          </w:tcPr>
          <w:p w14:paraId="10BDBDDA" w14:textId="77777777" w:rsidR="00222AB6" w:rsidRPr="009653FB" w:rsidRDefault="00222AB6" w:rsidP="00222AB6">
            <w:pPr>
              <w:rPr>
                <w:lang w:val="en-GB" w:bidi="sv-SE"/>
              </w:rPr>
            </w:pPr>
          </w:p>
        </w:tc>
        <w:tc>
          <w:tcPr>
            <w:tcW w:w="194" w:type="pct"/>
          </w:tcPr>
          <w:p w14:paraId="5A29160E" w14:textId="77777777" w:rsidR="00222AB6" w:rsidRPr="009653FB" w:rsidRDefault="00222AB6" w:rsidP="00222AB6">
            <w:pPr>
              <w:rPr>
                <w:lang w:val="en-GB" w:bidi="sv-SE"/>
              </w:rPr>
            </w:pPr>
          </w:p>
        </w:tc>
        <w:tc>
          <w:tcPr>
            <w:tcW w:w="270" w:type="pct"/>
          </w:tcPr>
          <w:p w14:paraId="75400A53" w14:textId="77777777" w:rsidR="00222AB6" w:rsidRPr="009653FB" w:rsidRDefault="00222AB6" w:rsidP="00222AB6">
            <w:pPr>
              <w:rPr>
                <w:lang w:val="en-GB" w:bidi="sv-SE"/>
              </w:rPr>
            </w:pPr>
          </w:p>
        </w:tc>
        <w:tc>
          <w:tcPr>
            <w:tcW w:w="288" w:type="pct"/>
            <w:vAlign w:val="center"/>
          </w:tcPr>
          <w:p w14:paraId="34D8F9EE" w14:textId="77777777" w:rsidR="00222AB6" w:rsidRPr="009653FB" w:rsidRDefault="00222AB6" w:rsidP="00222AB6">
            <w:pPr>
              <w:rPr>
                <w:lang w:val="en-GB" w:bidi="sv-SE"/>
              </w:rPr>
            </w:pPr>
          </w:p>
        </w:tc>
        <w:tc>
          <w:tcPr>
            <w:tcW w:w="677" w:type="pct"/>
            <w:vAlign w:val="center"/>
          </w:tcPr>
          <w:p w14:paraId="02F8E8F8" w14:textId="77777777" w:rsidR="00222AB6" w:rsidRPr="009653FB" w:rsidRDefault="00222AB6" w:rsidP="00222AB6">
            <w:pPr>
              <w:rPr>
                <w:lang w:val="en-GB" w:bidi="sv-SE"/>
              </w:rPr>
            </w:pPr>
          </w:p>
        </w:tc>
        <w:tc>
          <w:tcPr>
            <w:tcW w:w="274" w:type="pct"/>
            <w:vAlign w:val="center"/>
          </w:tcPr>
          <w:p w14:paraId="220E2CD7" w14:textId="77777777" w:rsidR="00222AB6" w:rsidRPr="009653FB" w:rsidRDefault="00222AB6" w:rsidP="00222AB6">
            <w:pPr>
              <w:rPr>
                <w:lang w:val="en-GB" w:bidi="sv-SE"/>
              </w:rPr>
            </w:pPr>
          </w:p>
        </w:tc>
        <w:tc>
          <w:tcPr>
            <w:tcW w:w="244" w:type="pct"/>
          </w:tcPr>
          <w:p w14:paraId="14DAF72C" w14:textId="77777777" w:rsidR="00222AB6" w:rsidRPr="009653FB" w:rsidRDefault="00222AB6" w:rsidP="00222AB6">
            <w:pPr>
              <w:rPr>
                <w:lang w:val="en-GB" w:bidi="sv-SE"/>
              </w:rPr>
            </w:pPr>
          </w:p>
        </w:tc>
        <w:tc>
          <w:tcPr>
            <w:tcW w:w="292" w:type="pct"/>
          </w:tcPr>
          <w:p w14:paraId="2F490CE8" w14:textId="77777777" w:rsidR="00222AB6" w:rsidRPr="009653FB" w:rsidRDefault="00222AB6" w:rsidP="00222AB6">
            <w:pPr>
              <w:rPr>
                <w:lang w:val="en-GB" w:bidi="sv-SE"/>
              </w:rPr>
            </w:pPr>
          </w:p>
        </w:tc>
        <w:tc>
          <w:tcPr>
            <w:tcW w:w="323" w:type="pct"/>
          </w:tcPr>
          <w:p w14:paraId="2080E36B" w14:textId="77777777" w:rsidR="00222AB6" w:rsidRPr="009653FB" w:rsidRDefault="00222AB6" w:rsidP="00222AB6">
            <w:pPr>
              <w:rPr>
                <w:lang w:val="en-GB" w:bidi="sv-SE"/>
              </w:rPr>
            </w:pPr>
          </w:p>
        </w:tc>
        <w:tc>
          <w:tcPr>
            <w:tcW w:w="498" w:type="pct"/>
            <w:vAlign w:val="center"/>
          </w:tcPr>
          <w:p w14:paraId="0BA1501F" w14:textId="77777777" w:rsidR="00222AB6" w:rsidRPr="009653FB" w:rsidRDefault="00222AB6" w:rsidP="00222AB6">
            <w:pPr>
              <w:rPr>
                <w:lang w:val="en-GB" w:bidi="sv-SE"/>
              </w:rPr>
            </w:pPr>
          </w:p>
        </w:tc>
        <w:tc>
          <w:tcPr>
            <w:tcW w:w="442" w:type="pct"/>
            <w:vAlign w:val="center"/>
          </w:tcPr>
          <w:p w14:paraId="468B7D58" w14:textId="77777777" w:rsidR="00222AB6" w:rsidRPr="009653FB" w:rsidRDefault="00222AB6" w:rsidP="00222AB6">
            <w:pPr>
              <w:rPr>
                <w:lang w:val="en-GB" w:bidi="sv-SE"/>
              </w:rPr>
            </w:pPr>
          </w:p>
        </w:tc>
        <w:tc>
          <w:tcPr>
            <w:tcW w:w="477" w:type="pct"/>
            <w:vAlign w:val="center"/>
          </w:tcPr>
          <w:p w14:paraId="705468C4" w14:textId="77777777" w:rsidR="00222AB6" w:rsidRPr="009653FB" w:rsidRDefault="00222AB6" w:rsidP="00222AB6">
            <w:pPr>
              <w:rPr>
                <w:lang w:val="en-GB" w:bidi="sv-SE"/>
              </w:rPr>
            </w:pPr>
          </w:p>
        </w:tc>
      </w:tr>
      <w:tr w:rsidR="00244341" w:rsidRPr="009653FB" w14:paraId="59E27A60" w14:textId="77777777" w:rsidTr="00244341">
        <w:trPr>
          <w:trHeight w:val="486"/>
        </w:trPr>
        <w:tc>
          <w:tcPr>
            <w:tcW w:w="383" w:type="pct"/>
            <w:vAlign w:val="center"/>
          </w:tcPr>
          <w:p w14:paraId="5B7B170D" w14:textId="77777777" w:rsidR="00222AB6" w:rsidRPr="009653FB" w:rsidRDefault="00222AB6" w:rsidP="00222AB6">
            <w:pPr>
              <w:rPr>
                <w:lang w:val="en-GB" w:bidi="sv-SE"/>
              </w:rPr>
            </w:pPr>
          </w:p>
        </w:tc>
        <w:tc>
          <w:tcPr>
            <w:tcW w:w="248" w:type="pct"/>
          </w:tcPr>
          <w:p w14:paraId="1C30368D" w14:textId="77777777" w:rsidR="00222AB6" w:rsidRPr="009653FB" w:rsidRDefault="00222AB6" w:rsidP="00222AB6">
            <w:pPr>
              <w:rPr>
                <w:lang w:val="en-GB" w:bidi="sv-SE"/>
              </w:rPr>
            </w:pPr>
          </w:p>
        </w:tc>
        <w:tc>
          <w:tcPr>
            <w:tcW w:w="195" w:type="pct"/>
          </w:tcPr>
          <w:p w14:paraId="00A97720" w14:textId="77777777" w:rsidR="00222AB6" w:rsidRPr="009653FB" w:rsidRDefault="00222AB6" w:rsidP="00222AB6">
            <w:pPr>
              <w:rPr>
                <w:lang w:val="en-GB" w:bidi="sv-SE"/>
              </w:rPr>
            </w:pPr>
          </w:p>
        </w:tc>
        <w:tc>
          <w:tcPr>
            <w:tcW w:w="195" w:type="pct"/>
          </w:tcPr>
          <w:p w14:paraId="004BA713" w14:textId="77777777" w:rsidR="00222AB6" w:rsidRPr="009653FB" w:rsidRDefault="00222AB6" w:rsidP="00222AB6">
            <w:pPr>
              <w:rPr>
                <w:lang w:val="en-GB" w:bidi="sv-SE"/>
              </w:rPr>
            </w:pPr>
          </w:p>
        </w:tc>
        <w:tc>
          <w:tcPr>
            <w:tcW w:w="194" w:type="pct"/>
          </w:tcPr>
          <w:p w14:paraId="715529F7" w14:textId="77777777" w:rsidR="00222AB6" w:rsidRPr="009653FB" w:rsidRDefault="00222AB6" w:rsidP="00222AB6">
            <w:pPr>
              <w:rPr>
                <w:lang w:val="en-GB" w:bidi="sv-SE"/>
              </w:rPr>
            </w:pPr>
          </w:p>
        </w:tc>
        <w:tc>
          <w:tcPr>
            <w:tcW w:w="270" w:type="pct"/>
          </w:tcPr>
          <w:p w14:paraId="6B37D88E" w14:textId="77777777" w:rsidR="00222AB6" w:rsidRPr="009653FB" w:rsidRDefault="00222AB6" w:rsidP="00222AB6">
            <w:pPr>
              <w:rPr>
                <w:lang w:val="en-GB" w:bidi="sv-SE"/>
              </w:rPr>
            </w:pPr>
          </w:p>
        </w:tc>
        <w:tc>
          <w:tcPr>
            <w:tcW w:w="288" w:type="pct"/>
            <w:vAlign w:val="center"/>
          </w:tcPr>
          <w:p w14:paraId="587BC2A2" w14:textId="77777777" w:rsidR="00222AB6" w:rsidRPr="009653FB" w:rsidRDefault="00222AB6" w:rsidP="00222AB6">
            <w:pPr>
              <w:rPr>
                <w:lang w:val="en-GB" w:bidi="sv-SE"/>
              </w:rPr>
            </w:pPr>
          </w:p>
        </w:tc>
        <w:tc>
          <w:tcPr>
            <w:tcW w:w="677" w:type="pct"/>
            <w:vAlign w:val="center"/>
          </w:tcPr>
          <w:p w14:paraId="1EE6B538" w14:textId="77777777" w:rsidR="00222AB6" w:rsidRPr="009653FB" w:rsidRDefault="00222AB6" w:rsidP="00222AB6">
            <w:pPr>
              <w:rPr>
                <w:lang w:val="en-GB" w:bidi="sv-SE"/>
              </w:rPr>
            </w:pPr>
          </w:p>
        </w:tc>
        <w:tc>
          <w:tcPr>
            <w:tcW w:w="274" w:type="pct"/>
            <w:vAlign w:val="center"/>
          </w:tcPr>
          <w:p w14:paraId="13C2DC32" w14:textId="77777777" w:rsidR="00222AB6" w:rsidRPr="009653FB" w:rsidRDefault="00222AB6" w:rsidP="00222AB6">
            <w:pPr>
              <w:rPr>
                <w:lang w:val="en-GB" w:bidi="sv-SE"/>
              </w:rPr>
            </w:pPr>
          </w:p>
        </w:tc>
        <w:tc>
          <w:tcPr>
            <w:tcW w:w="244" w:type="pct"/>
          </w:tcPr>
          <w:p w14:paraId="35861C24" w14:textId="77777777" w:rsidR="00222AB6" w:rsidRPr="009653FB" w:rsidRDefault="00222AB6" w:rsidP="00222AB6">
            <w:pPr>
              <w:rPr>
                <w:lang w:val="en-GB" w:bidi="sv-SE"/>
              </w:rPr>
            </w:pPr>
          </w:p>
        </w:tc>
        <w:tc>
          <w:tcPr>
            <w:tcW w:w="292" w:type="pct"/>
          </w:tcPr>
          <w:p w14:paraId="74F270D5" w14:textId="77777777" w:rsidR="00222AB6" w:rsidRPr="009653FB" w:rsidRDefault="00222AB6" w:rsidP="00222AB6">
            <w:pPr>
              <w:rPr>
                <w:lang w:val="en-GB" w:bidi="sv-SE"/>
              </w:rPr>
            </w:pPr>
          </w:p>
        </w:tc>
        <w:tc>
          <w:tcPr>
            <w:tcW w:w="323" w:type="pct"/>
          </w:tcPr>
          <w:p w14:paraId="13DFA0D4" w14:textId="77777777" w:rsidR="00222AB6" w:rsidRPr="009653FB" w:rsidRDefault="00222AB6" w:rsidP="00222AB6">
            <w:pPr>
              <w:rPr>
                <w:lang w:val="en-GB" w:bidi="sv-SE"/>
              </w:rPr>
            </w:pPr>
          </w:p>
        </w:tc>
        <w:tc>
          <w:tcPr>
            <w:tcW w:w="498" w:type="pct"/>
            <w:vAlign w:val="center"/>
          </w:tcPr>
          <w:p w14:paraId="0529ABD4" w14:textId="77777777" w:rsidR="00222AB6" w:rsidRPr="009653FB" w:rsidRDefault="00222AB6" w:rsidP="00222AB6">
            <w:pPr>
              <w:rPr>
                <w:lang w:val="en-GB" w:bidi="sv-SE"/>
              </w:rPr>
            </w:pPr>
          </w:p>
        </w:tc>
        <w:tc>
          <w:tcPr>
            <w:tcW w:w="442" w:type="pct"/>
            <w:vAlign w:val="center"/>
          </w:tcPr>
          <w:p w14:paraId="2AB18A15" w14:textId="77777777" w:rsidR="00222AB6" w:rsidRPr="009653FB" w:rsidRDefault="00222AB6" w:rsidP="00222AB6">
            <w:pPr>
              <w:rPr>
                <w:lang w:val="en-GB" w:bidi="sv-SE"/>
              </w:rPr>
            </w:pPr>
          </w:p>
        </w:tc>
        <w:tc>
          <w:tcPr>
            <w:tcW w:w="477" w:type="pct"/>
            <w:vAlign w:val="center"/>
          </w:tcPr>
          <w:p w14:paraId="780B0597" w14:textId="77777777" w:rsidR="00222AB6" w:rsidRPr="009653FB" w:rsidRDefault="00222AB6" w:rsidP="00222AB6">
            <w:pPr>
              <w:rPr>
                <w:lang w:val="en-GB" w:bidi="sv-SE"/>
              </w:rPr>
            </w:pPr>
          </w:p>
        </w:tc>
      </w:tr>
    </w:tbl>
    <w:p w14:paraId="648288CF" w14:textId="77777777" w:rsidR="00E2036F" w:rsidRPr="009653FB" w:rsidRDefault="00E2036F" w:rsidP="007E770B">
      <w:pPr>
        <w:rPr>
          <w:lang w:val="en-GB"/>
        </w:rPr>
      </w:pPr>
    </w:p>
    <w:sectPr w:rsidR="00E2036F" w:rsidRPr="009653FB" w:rsidSect="008B1B07">
      <w:pgSz w:w="16838" w:h="11906" w:orient="landscape" w:code="9"/>
      <w:pgMar w:top="1134" w:right="1134" w:bottom="1134" w:left="1134" w:header="0" w:footer="567"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ecilia Groth" w:date="2025-01-15T09:25:00Z" w:initials="CG">
    <w:p w14:paraId="09C36C61" w14:textId="77777777" w:rsidR="00CE029C" w:rsidRDefault="00CE029C" w:rsidP="00CE029C">
      <w:pPr>
        <w:pStyle w:val="CommentText"/>
      </w:pPr>
      <w:r>
        <w:rPr>
          <w:rStyle w:val="CommentReference"/>
        </w:rPr>
        <w:annotationRef/>
      </w:r>
      <w:r>
        <w:t>Lägg in namn och kontaktuppgifter (företag, mail eller annan relevant kontaktuppgift) till resp person som är med på mötet</w:t>
      </w:r>
    </w:p>
  </w:comment>
  <w:comment w:id="1" w:author="Cecilia Groth" w:date="2026-01-20T07:32:00Z" w:initials="CG">
    <w:p w14:paraId="7D758984" w14:textId="77777777" w:rsidR="004E1BFA" w:rsidRDefault="004E1BFA" w:rsidP="004E1BFA">
      <w:pPr>
        <w:pStyle w:val="CommentText"/>
      </w:pPr>
      <w:r>
        <w:rPr>
          <w:rStyle w:val="CommentReference"/>
        </w:rPr>
        <w:annotationRef/>
      </w:r>
      <w:r>
        <w:t xml:space="preserve">Notera gärna händelser under företagets revisionsprocess.  </w:t>
      </w:r>
    </w:p>
  </w:comment>
  <w:comment w:id="2" w:author="Cecilia Groth" w:date="2025-01-15T09:32:00Z" w:initials="CG">
    <w:p w14:paraId="3F115187" w14:textId="36BB25EF" w:rsidR="00CE029C" w:rsidRDefault="00CE029C" w:rsidP="00CE029C">
      <w:pPr>
        <w:pStyle w:val="CommentText"/>
      </w:pPr>
      <w:r>
        <w:rPr>
          <w:rStyle w:val="CommentReference"/>
        </w:rPr>
        <w:annotationRef/>
      </w:r>
      <w:r>
        <w:t xml:space="preserve">Fyll i vilka åtgärder som företaget ska göra utifrån revisionsmötet. Notera om avvikelsen är släckt eller ej vid godkänd revision. </w:t>
      </w:r>
    </w:p>
    <w:p w14:paraId="4E7C097D" w14:textId="77777777" w:rsidR="00CE029C" w:rsidRDefault="00CE029C" w:rsidP="00CE029C">
      <w:pPr>
        <w:pStyle w:val="CommentText"/>
      </w:pPr>
      <w:r>
        <w:t xml:space="preserve">Vid ”Avvikelse kvarstår” - Kan vara tips för kommande bedömningar där företaget inte behöver komma in med uppdaterade underlag men att de ska ta med sig nytt arbetssätt vid kommande bedömningar. </w:t>
      </w:r>
    </w:p>
  </w:comment>
  <w:comment w:id="4" w:author="Cecilia Groth" w:date="2025-01-15T09:49:00Z" w:initials="CG">
    <w:p w14:paraId="4F051170" w14:textId="77777777" w:rsidR="00DA32AA" w:rsidRDefault="00814B94" w:rsidP="00DA32AA">
      <w:pPr>
        <w:pStyle w:val="CommentText"/>
      </w:pPr>
      <w:r>
        <w:rPr>
          <w:rStyle w:val="CommentReference"/>
        </w:rPr>
        <w:annotationRef/>
      </w:r>
      <w:r w:rsidR="00DA32AA">
        <w:t xml:space="preserve">Kontaktuppgifterna kommer från företagets BASTAregistrering eller har ev blivit uppdaterade under revisionsprocessen. Kontrollera tillsammans med företaget att kontaktuppgifterna stämmer på BASTAonline. </w:t>
      </w:r>
    </w:p>
  </w:comment>
  <w:comment w:id="5" w:author="Cecilia Groth" w:date="2025-01-15T09:54:00Z" w:initials="CG">
    <w:p w14:paraId="738B550F" w14:textId="77777777" w:rsidR="00897161" w:rsidRDefault="00897161" w:rsidP="00897161">
      <w:pPr>
        <w:pStyle w:val="CommentText"/>
      </w:pPr>
      <w:r>
        <w:rPr>
          <w:rStyle w:val="CommentReference"/>
        </w:rPr>
        <w:annotationRef/>
      </w:r>
      <w:r>
        <w:t xml:space="preserve">Kopplad till de organisatoriska kraven. Rutin är antingen från eget kvalitetssystem eller BASTAs mall. Den ska vara anpassad efter företagets arbetssätt. </w:t>
      </w:r>
    </w:p>
  </w:comment>
  <w:comment w:id="6" w:author="Cecilia Groth" w:date="2025-01-15T10:34:00Z" w:initials="CG">
    <w:p w14:paraId="4D2DAB53" w14:textId="77777777" w:rsidR="009D7458" w:rsidRDefault="009D7458" w:rsidP="009D7458">
      <w:pPr>
        <w:pStyle w:val="CommentText"/>
      </w:pPr>
      <w:r>
        <w:rPr>
          <w:rStyle w:val="CommentReference"/>
        </w:rPr>
        <w:annotationRef/>
      </w:r>
      <w:r>
        <w:t xml:space="preserve">Kompetens: gå igenom vilka personer som genomför bedömningar och registreringar. Bra att gå igenom: </w:t>
      </w:r>
    </w:p>
    <w:p w14:paraId="6C1264DE" w14:textId="77777777" w:rsidR="009D7458" w:rsidRDefault="009D7458" w:rsidP="009D7458">
      <w:pPr>
        <w:pStyle w:val="CommentText"/>
        <w:ind w:left="300"/>
      </w:pPr>
      <w:r>
        <w:t xml:space="preserve">-Vilken bakgrund/CV/kännedom om produkterna. </w:t>
      </w:r>
    </w:p>
    <w:p w14:paraId="18B49110" w14:textId="77777777" w:rsidR="009D7458" w:rsidRDefault="009D7458" w:rsidP="009D7458">
      <w:pPr>
        <w:pStyle w:val="CommentText"/>
        <w:ind w:left="300"/>
      </w:pPr>
      <w:r>
        <w:t xml:space="preserve">-Har personerna kännedom om REACH, CLP, PRIO och var man hittar ämnens klassificeringar </w:t>
      </w:r>
    </w:p>
    <w:p w14:paraId="070943BC" w14:textId="77777777" w:rsidR="009D7458" w:rsidRDefault="009D7458" w:rsidP="009D7458">
      <w:pPr>
        <w:pStyle w:val="CommentText"/>
        <w:ind w:left="300"/>
      </w:pPr>
      <w:r>
        <w:t>-Är personen inläst på BASTAs kriteriedokument</w:t>
      </w:r>
    </w:p>
  </w:comment>
  <w:comment w:id="9" w:author="Cecilia Groth" w:date="2025-01-15T11:06:00Z" w:initials="CG">
    <w:p w14:paraId="0F79F580" w14:textId="77777777" w:rsidR="00C309A9" w:rsidRDefault="00E2036F" w:rsidP="00C309A9">
      <w:pPr>
        <w:pStyle w:val="CommentText"/>
      </w:pPr>
      <w:r>
        <w:rPr>
          <w:rStyle w:val="CommentReference"/>
        </w:rPr>
        <w:annotationRef/>
      </w:r>
      <w:r w:rsidR="00C309A9">
        <w:t>Inom vilket/vilka av de registrerat frivilliga kriterieområden har företaget redovisat? Det ska även finnas hänvisning till var dokumentation finns.</w:t>
      </w:r>
    </w:p>
  </w:comment>
  <w:comment w:id="10" w:author="Cecilia Groth" w:date="2025-01-15T10:56:00Z" w:initials="CG">
    <w:p w14:paraId="3D450171" w14:textId="7607C3CB" w:rsidR="00AD14BE" w:rsidRDefault="00AD14BE" w:rsidP="00AD14BE">
      <w:pPr>
        <w:pStyle w:val="CommentText"/>
      </w:pPr>
      <w:r>
        <w:rPr>
          <w:rStyle w:val="CommentReference"/>
        </w:rPr>
        <w:annotationRef/>
      </w:r>
      <w:r>
        <w:t xml:space="preserve">Bedömningssammanställning kan vara antingen BASTAs mall eller eget underlag. Bedömningssammanställningen ska innehålla: </w:t>
      </w:r>
    </w:p>
    <w:p w14:paraId="1B5523A5" w14:textId="77777777" w:rsidR="00AD14BE" w:rsidRDefault="00AD14BE" w:rsidP="00AD14BE">
      <w:pPr>
        <w:pStyle w:val="CommentText"/>
        <w:ind w:left="300"/>
      </w:pPr>
      <w:r>
        <w:t xml:space="preserve">-den information som krävs för att identifiera ingående ämnens, deras klassificeringar etc </w:t>
      </w:r>
    </w:p>
    <w:p w14:paraId="2C453162" w14:textId="77777777" w:rsidR="00AD14BE" w:rsidRDefault="00AD14BE" w:rsidP="00AD14BE">
      <w:pPr>
        <w:pStyle w:val="CommentText"/>
        <w:ind w:left="300"/>
      </w:pPr>
      <w:r>
        <w:t>-Korrekta bedömningar utifrån vilken sorts artikel/vara/produkt som är bedömd.</w:t>
      </w:r>
    </w:p>
    <w:p w14:paraId="7584382B" w14:textId="77777777" w:rsidR="00AD14BE" w:rsidRDefault="00AD14BE" w:rsidP="00AD14BE">
      <w:pPr>
        <w:pStyle w:val="CommentText"/>
        <w:ind w:left="300"/>
      </w:pPr>
      <w:r>
        <w:t xml:space="preserve">-Referens till vilka och var underlagen till bedömningarna finns. </w:t>
      </w:r>
    </w:p>
    <w:p w14:paraId="7713A05F" w14:textId="77777777" w:rsidR="00AD14BE" w:rsidRDefault="00AD14BE" w:rsidP="00AD14BE">
      <w:pPr>
        <w:pStyle w:val="CommentText"/>
      </w:pPr>
      <w:r>
        <w:t xml:space="preserve">Ni som revisorer får gärna ge förslag på förbättringar till företagen då ni har en bra överblick på hur man kan arbeta med bedömningar på ett bra sätt. </w:t>
      </w:r>
    </w:p>
  </w:comment>
  <w:comment w:id="11" w:author="Cecilia Groth" w:date="2025-01-15T10:57:00Z" w:initials="CG">
    <w:p w14:paraId="74BC0C93" w14:textId="77777777" w:rsidR="00F36E24" w:rsidRDefault="00F36E24" w:rsidP="00F36E24">
      <w:pPr>
        <w:pStyle w:val="CommentText"/>
      </w:pPr>
      <w:r>
        <w:rPr>
          <w:rStyle w:val="CommentReference"/>
        </w:rPr>
        <w:annotationRef/>
      </w:r>
      <w:r>
        <w:t xml:space="preserve">Gå igenom bedömning av de två olika tillstånden samt att det teoretiska resonemanget ger rätt bild av torkning/härdprocessen. Finns resultat från tester eller analyser gås dessa igenom. </w:t>
      </w:r>
    </w:p>
    <w:p w14:paraId="3A3A8729" w14:textId="77777777" w:rsidR="00F36E24" w:rsidRDefault="00F36E24" w:rsidP="00F36E24">
      <w:pPr>
        <w:pStyle w:val="CommentText"/>
      </w:pPr>
      <w:r>
        <w:t xml:space="preserve">Kan vara relevant att ge förslag på ev analyser för att verifiera att det teoretiska resonemanget stämmer men det är inget krav. </w:t>
      </w:r>
    </w:p>
  </w:comment>
  <w:comment w:id="12" w:author="Cecilia Groth" w:date="2025-01-15T12:54:00Z" w:initials="CG">
    <w:p w14:paraId="1D5F0EE7" w14:textId="77777777" w:rsidR="004F3E13" w:rsidRDefault="004F3E13" w:rsidP="004F3E13">
      <w:pPr>
        <w:pStyle w:val="CommentText"/>
      </w:pPr>
      <w:r>
        <w:rPr>
          <w:rStyle w:val="CommentReference"/>
        </w:rPr>
        <w:annotationRef/>
      </w:r>
      <w:r>
        <w:t xml:space="preserve">Gå igenom hur företaget visar på att artiklar är registrerade i BASTA samt om de visar upp betyg.  Visar de betyg för en specifik artikel så behöver det finnas en länk till BASTA kopplad till betyget så att det är enkelt att verifierat betyg.   </w:t>
      </w:r>
    </w:p>
  </w:comment>
  <w:comment w:id="13" w:author="Cecilia Groth" w:date="2025-01-15T12:55:00Z" w:initials="CG">
    <w:p w14:paraId="0AFCC0F3" w14:textId="77777777" w:rsidR="00FE33DE" w:rsidRDefault="00FE33DE" w:rsidP="00FE33DE">
      <w:pPr>
        <w:pStyle w:val="CommentText"/>
      </w:pPr>
      <w:r>
        <w:rPr>
          <w:rStyle w:val="CommentReference"/>
        </w:rPr>
        <w:annotationRef/>
      </w:r>
      <w:r>
        <w:t xml:space="preserve">Bilagan används för att göra genomgång av utvalda stickprover. Går bra att göra om tabellen så att den passar dig.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C36C61" w15:done="0"/>
  <w15:commentEx w15:paraId="7D758984" w15:done="0"/>
  <w15:commentEx w15:paraId="4E7C097D" w15:done="0"/>
  <w15:commentEx w15:paraId="4F051170" w15:done="0"/>
  <w15:commentEx w15:paraId="738B550F" w15:done="0"/>
  <w15:commentEx w15:paraId="070943BC" w15:done="0"/>
  <w15:commentEx w15:paraId="0F79F580" w15:done="0"/>
  <w15:commentEx w15:paraId="7713A05F" w15:done="0"/>
  <w15:commentEx w15:paraId="3A3A8729" w15:done="0"/>
  <w15:commentEx w15:paraId="1D5F0EE7" w15:done="0"/>
  <w15:commentEx w15:paraId="0AFCC0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A4F053" w16cex:dateUtc="2025-01-15T08:25:00Z"/>
  <w16cex:commentExtensible w16cex:durableId="54BBDAFD" w16cex:dateUtc="2026-01-20T06:32:00Z"/>
  <w16cex:commentExtensible w16cex:durableId="3351A347" w16cex:dateUtc="2025-01-15T08:32:00Z"/>
  <w16cex:commentExtensible w16cex:durableId="2A9D65D2" w16cex:dateUtc="2025-01-15T08:49:00Z"/>
  <w16cex:commentExtensible w16cex:durableId="2B634B65" w16cex:dateUtc="2025-01-15T08:54:00Z"/>
  <w16cex:commentExtensible w16cex:durableId="0E474814" w16cex:dateUtc="2025-01-15T09:34:00Z"/>
  <w16cex:commentExtensible w16cex:durableId="4CA11693" w16cex:dateUtc="2025-01-15T10:06:00Z"/>
  <w16cex:commentExtensible w16cex:durableId="05F45FEE" w16cex:dateUtc="2025-01-15T09:56:00Z"/>
  <w16cex:commentExtensible w16cex:durableId="0B81E1AE" w16cex:dateUtc="2025-01-15T09:57:00Z"/>
  <w16cex:commentExtensible w16cex:durableId="1AE82897" w16cex:dateUtc="2025-01-15T11:54:00Z"/>
  <w16cex:commentExtensible w16cex:durableId="7FBD353C" w16cex:dateUtc="2025-01-15T1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C36C61" w16cid:durableId="5BA4F053"/>
  <w16cid:commentId w16cid:paraId="7D758984" w16cid:durableId="54BBDAFD"/>
  <w16cid:commentId w16cid:paraId="4E7C097D" w16cid:durableId="3351A347"/>
  <w16cid:commentId w16cid:paraId="4F051170" w16cid:durableId="2A9D65D2"/>
  <w16cid:commentId w16cid:paraId="738B550F" w16cid:durableId="2B634B65"/>
  <w16cid:commentId w16cid:paraId="070943BC" w16cid:durableId="0E474814"/>
  <w16cid:commentId w16cid:paraId="0F79F580" w16cid:durableId="4CA11693"/>
  <w16cid:commentId w16cid:paraId="7713A05F" w16cid:durableId="05F45FEE"/>
  <w16cid:commentId w16cid:paraId="3A3A8729" w16cid:durableId="0B81E1AE"/>
  <w16cid:commentId w16cid:paraId="1D5F0EE7" w16cid:durableId="1AE82897"/>
  <w16cid:commentId w16cid:paraId="0AFCC0F3" w16cid:durableId="7FBD35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7FCC5" w14:textId="77777777" w:rsidR="004C28E3" w:rsidRDefault="004C28E3">
      <w:r>
        <w:separator/>
      </w:r>
    </w:p>
  </w:endnote>
  <w:endnote w:type="continuationSeparator" w:id="0">
    <w:p w14:paraId="6114C77C" w14:textId="77777777" w:rsidR="004C28E3" w:rsidRDefault="004C2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7CCBB" w14:textId="77777777" w:rsidR="00D66591" w:rsidRDefault="00D66591" w:rsidP="009934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33DB">
      <w:rPr>
        <w:rStyle w:val="PageNumber"/>
        <w:noProof/>
      </w:rPr>
      <w:t>8</w:t>
    </w:r>
    <w:r>
      <w:rPr>
        <w:rStyle w:val="PageNumber"/>
      </w:rPr>
      <w:fldChar w:fldCharType="end"/>
    </w:r>
  </w:p>
  <w:p w14:paraId="15F5F76E" w14:textId="77777777" w:rsidR="00D66591" w:rsidRDefault="00D66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6BAD" w14:textId="77777777" w:rsidR="00262A14" w:rsidRPr="0062010C" w:rsidRDefault="00262A14">
    <w:pPr>
      <w:rPr>
        <w:sz w:val="4"/>
        <w:szCs w:val="4"/>
      </w:rPr>
    </w:pPr>
  </w:p>
  <w:tbl>
    <w:tblPr>
      <w:tblStyle w:val="TableGrid"/>
      <w:tblW w:w="8992" w:type="dxa"/>
      <w:tblBorders>
        <w:left w:val="none" w:sz="0" w:space="0" w:color="auto"/>
        <w:bottom w:val="none" w:sz="0" w:space="0" w:color="auto"/>
        <w:right w:val="none" w:sz="0" w:space="0" w:color="auto"/>
        <w:insideH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2552"/>
      <w:gridCol w:w="4468"/>
      <w:gridCol w:w="1972"/>
    </w:tblGrid>
    <w:tr w:rsidR="00973AFE" w:rsidRPr="0085572B" w14:paraId="6096D591" w14:textId="77777777" w:rsidTr="00393925">
      <w:tc>
        <w:tcPr>
          <w:tcW w:w="2552" w:type="dxa"/>
          <w:tcBorders>
            <w:top w:val="single" w:sz="24" w:space="0" w:color="40AE49"/>
            <w:left w:val="nil"/>
            <w:bottom w:val="nil"/>
            <w:right w:val="nil"/>
          </w:tcBorders>
        </w:tcPr>
        <w:p w14:paraId="7D95AAB4" w14:textId="77777777" w:rsidR="00A63DDA" w:rsidRPr="00EA6B43" w:rsidRDefault="00A63DDA" w:rsidP="00EA6B43">
          <w:pPr>
            <w:spacing w:after="0"/>
            <w:ind w:right="-167"/>
            <w:rPr>
              <w:b/>
              <w:bCs/>
            </w:rPr>
          </w:pPr>
          <w:r w:rsidRPr="00EA6B43">
            <w:rPr>
              <w:b/>
              <w:bCs/>
            </w:rPr>
            <w:t>B</w:t>
          </w:r>
          <w:r w:rsidR="0062010C" w:rsidRPr="00EA6B43">
            <w:rPr>
              <w:b/>
              <w:bCs/>
            </w:rPr>
            <w:t>ASTA</w:t>
          </w:r>
          <w:r w:rsidRPr="00EA6B43">
            <w:rPr>
              <w:b/>
              <w:bCs/>
            </w:rPr>
            <w:t>online AB</w:t>
          </w:r>
        </w:p>
      </w:tc>
      <w:tc>
        <w:tcPr>
          <w:tcW w:w="4468" w:type="dxa"/>
          <w:tcBorders>
            <w:top w:val="single" w:sz="24" w:space="0" w:color="40AE49" w:themeColor="accent1"/>
            <w:left w:val="nil"/>
            <w:bottom w:val="nil"/>
            <w:right w:val="nil"/>
          </w:tcBorders>
        </w:tcPr>
        <w:p w14:paraId="71C2B9F1" w14:textId="77777777" w:rsidR="00A63DDA" w:rsidRPr="0085572B" w:rsidRDefault="00A63DDA" w:rsidP="00EA6B43">
          <w:pPr>
            <w:spacing w:after="0"/>
            <w:ind w:right="-167" w:hanging="5"/>
            <w:rPr>
              <w:sz w:val="18"/>
              <w:szCs w:val="18"/>
            </w:rPr>
          </w:pPr>
        </w:p>
      </w:tc>
      <w:tc>
        <w:tcPr>
          <w:tcW w:w="1972" w:type="dxa"/>
          <w:tcBorders>
            <w:top w:val="single" w:sz="24" w:space="0" w:color="40AE49"/>
            <w:left w:val="nil"/>
            <w:bottom w:val="nil"/>
            <w:right w:val="nil"/>
          </w:tcBorders>
        </w:tcPr>
        <w:p w14:paraId="56644ACF" w14:textId="77777777" w:rsidR="00A63DDA" w:rsidRPr="0085572B" w:rsidRDefault="00165C07" w:rsidP="00EA6B43">
          <w:pPr>
            <w:spacing w:after="0"/>
            <w:rPr>
              <w:sz w:val="18"/>
              <w:szCs w:val="18"/>
            </w:rPr>
          </w:pPr>
          <w:r w:rsidRPr="0085572B">
            <w:rPr>
              <w:noProof/>
              <w:sz w:val="18"/>
              <w:szCs w:val="18"/>
            </w:rPr>
            <w:drawing>
              <wp:anchor distT="0" distB="0" distL="114300" distR="114300" simplePos="0" relativeHeight="251659264" behindDoc="0" locked="0" layoutInCell="1" allowOverlap="1" wp14:anchorId="404CBC46" wp14:editId="5ADFACC9">
                <wp:simplePos x="0" y="0"/>
                <wp:positionH relativeFrom="margin">
                  <wp:posOffset>544830</wp:posOffset>
                </wp:positionH>
                <wp:positionV relativeFrom="paragraph">
                  <wp:posOffset>-63612</wp:posOffset>
                </wp:positionV>
                <wp:extent cx="768350" cy="768350"/>
                <wp:effectExtent l="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8350" cy="7683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73AFE" w:rsidRPr="0085572B" w14:paraId="517970F7" w14:textId="77777777" w:rsidTr="00393925">
      <w:tc>
        <w:tcPr>
          <w:tcW w:w="2552" w:type="dxa"/>
          <w:tcBorders>
            <w:top w:val="nil"/>
            <w:left w:val="nil"/>
            <w:bottom w:val="nil"/>
            <w:right w:val="nil"/>
          </w:tcBorders>
        </w:tcPr>
        <w:p w14:paraId="158C0ADF" w14:textId="77777777" w:rsidR="00A63DDA" w:rsidRPr="0085572B" w:rsidRDefault="00A63DDA" w:rsidP="00EA6B43">
          <w:pPr>
            <w:spacing w:after="0"/>
            <w:ind w:right="-167"/>
            <w:rPr>
              <w:sz w:val="18"/>
              <w:szCs w:val="18"/>
            </w:rPr>
          </w:pPr>
          <w:r w:rsidRPr="0085572B">
            <w:rPr>
              <w:sz w:val="18"/>
              <w:szCs w:val="18"/>
            </w:rPr>
            <w:t>www.bastaonline.se</w:t>
          </w:r>
        </w:p>
      </w:tc>
      <w:tc>
        <w:tcPr>
          <w:tcW w:w="4468" w:type="dxa"/>
          <w:tcBorders>
            <w:top w:val="nil"/>
            <w:left w:val="nil"/>
            <w:bottom w:val="nil"/>
            <w:right w:val="nil"/>
          </w:tcBorders>
        </w:tcPr>
        <w:p w14:paraId="3889D5C5" w14:textId="3ACD9E68" w:rsidR="00A63DDA" w:rsidRPr="0085572B" w:rsidRDefault="00973AFE" w:rsidP="00EA6B43">
          <w:pPr>
            <w:spacing w:after="0"/>
            <w:ind w:right="-167"/>
            <w:rPr>
              <w:sz w:val="18"/>
              <w:szCs w:val="18"/>
            </w:rPr>
          </w:pPr>
          <w:r w:rsidRPr="0085572B">
            <w:rPr>
              <w:sz w:val="18"/>
              <w:szCs w:val="18"/>
            </w:rPr>
            <w:t xml:space="preserve">Version: </w:t>
          </w:r>
          <w:r w:rsidR="004F615B">
            <w:rPr>
              <w:sz w:val="18"/>
              <w:szCs w:val="18"/>
            </w:rPr>
            <w:t>1</w:t>
          </w:r>
          <w:r w:rsidR="00E2036F">
            <w:rPr>
              <w:sz w:val="18"/>
              <w:szCs w:val="18"/>
            </w:rPr>
            <w:t>2</w:t>
          </w:r>
        </w:p>
      </w:tc>
      <w:tc>
        <w:tcPr>
          <w:tcW w:w="1972" w:type="dxa"/>
          <w:tcBorders>
            <w:top w:val="nil"/>
            <w:left w:val="nil"/>
            <w:bottom w:val="nil"/>
            <w:right w:val="nil"/>
          </w:tcBorders>
        </w:tcPr>
        <w:p w14:paraId="1ADAA85B" w14:textId="77777777" w:rsidR="00A63DDA" w:rsidRPr="0085572B" w:rsidRDefault="00A63DDA" w:rsidP="00973AFE">
          <w:pPr>
            <w:spacing w:after="0"/>
            <w:ind w:left="580"/>
            <w:rPr>
              <w:sz w:val="18"/>
              <w:szCs w:val="18"/>
            </w:rPr>
          </w:pPr>
        </w:p>
      </w:tc>
    </w:tr>
    <w:tr w:rsidR="00393925" w:rsidRPr="0085572B" w14:paraId="41A72E28" w14:textId="77777777" w:rsidTr="00393925">
      <w:tc>
        <w:tcPr>
          <w:tcW w:w="2552" w:type="dxa"/>
          <w:tcBorders>
            <w:top w:val="nil"/>
            <w:left w:val="nil"/>
            <w:bottom w:val="nil"/>
            <w:right w:val="nil"/>
          </w:tcBorders>
        </w:tcPr>
        <w:p w14:paraId="3AEF9FA1" w14:textId="77777777" w:rsidR="00393925" w:rsidRPr="0085572B" w:rsidRDefault="00393925" w:rsidP="00FA0783">
          <w:pPr>
            <w:spacing w:after="0"/>
            <w:rPr>
              <w:sz w:val="18"/>
              <w:szCs w:val="18"/>
            </w:rPr>
          </w:pPr>
          <w:r w:rsidRPr="0085572B">
            <w:rPr>
              <w:sz w:val="18"/>
              <w:szCs w:val="18"/>
            </w:rPr>
            <w:t xml:space="preserve">Sida (Page): </w:t>
          </w:r>
          <w:r w:rsidRPr="0085572B">
            <w:rPr>
              <w:sz w:val="18"/>
              <w:szCs w:val="18"/>
            </w:rPr>
            <w:fldChar w:fldCharType="begin"/>
          </w:r>
          <w:r w:rsidRPr="0085572B">
            <w:rPr>
              <w:sz w:val="18"/>
              <w:szCs w:val="18"/>
            </w:rPr>
            <w:instrText xml:space="preserve"> PAGE </w:instrText>
          </w:r>
          <w:r w:rsidRPr="0085572B">
            <w:rPr>
              <w:sz w:val="18"/>
              <w:szCs w:val="18"/>
            </w:rPr>
            <w:fldChar w:fldCharType="separate"/>
          </w:r>
          <w:r w:rsidRPr="0085572B">
            <w:rPr>
              <w:sz w:val="18"/>
              <w:szCs w:val="18"/>
            </w:rPr>
            <w:t>1</w:t>
          </w:r>
          <w:r w:rsidRPr="0085572B">
            <w:rPr>
              <w:sz w:val="18"/>
              <w:szCs w:val="18"/>
            </w:rPr>
            <w:fldChar w:fldCharType="end"/>
          </w:r>
          <w:r w:rsidRPr="0085572B">
            <w:rPr>
              <w:sz w:val="18"/>
              <w:szCs w:val="18"/>
            </w:rPr>
            <w:t xml:space="preserve"> (</w:t>
          </w:r>
          <w:r w:rsidRPr="0085572B">
            <w:rPr>
              <w:sz w:val="18"/>
              <w:szCs w:val="18"/>
            </w:rPr>
            <w:fldChar w:fldCharType="begin"/>
          </w:r>
          <w:r w:rsidRPr="0085572B">
            <w:rPr>
              <w:sz w:val="18"/>
              <w:szCs w:val="18"/>
            </w:rPr>
            <w:instrText xml:space="preserve"> NUMPAGES </w:instrText>
          </w:r>
          <w:r w:rsidRPr="0085572B">
            <w:rPr>
              <w:sz w:val="18"/>
              <w:szCs w:val="18"/>
            </w:rPr>
            <w:fldChar w:fldCharType="separate"/>
          </w:r>
          <w:r w:rsidRPr="0085572B">
            <w:rPr>
              <w:sz w:val="18"/>
              <w:szCs w:val="18"/>
            </w:rPr>
            <w:t>2</w:t>
          </w:r>
          <w:r w:rsidRPr="0085572B">
            <w:rPr>
              <w:sz w:val="18"/>
              <w:szCs w:val="18"/>
            </w:rPr>
            <w:fldChar w:fldCharType="end"/>
          </w:r>
          <w:r w:rsidRPr="0085572B">
            <w:rPr>
              <w:sz w:val="18"/>
              <w:szCs w:val="18"/>
            </w:rPr>
            <w:t>)</w:t>
          </w:r>
        </w:p>
      </w:tc>
      <w:tc>
        <w:tcPr>
          <w:tcW w:w="6440" w:type="dxa"/>
          <w:gridSpan w:val="2"/>
          <w:tcBorders>
            <w:top w:val="nil"/>
            <w:left w:val="nil"/>
            <w:bottom w:val="nil"/>
            <w:right w:val="nil"/>
          </w:tcBorders>
        </w:tcPr>
        <w:p w14:paraId="15CBAC8C" w14:textId="7E327137" w:rsidR="00393925" w:rsidRPr="0085572B" w:rsidRDefault="00393925" w:rsidP="00973AFE">
          <w:pPr>
            <w:spacing w:after="0"/>
            <w:ind w:right="-2000"/>
            <w:rPr>
              <w:sz w:val="18"/>
              <w:szCs w:val="18"/>
            </w:rPr>
          </w:pPr>
          <w:r w:rsidRPr="0085572B">
            <w:rPr>
              <w:sz w:val="18"/>
              <w:szCs w:val="18"/>
            </w:rPr>
            <w:t xml:space="preserve">Giltig från (Valid from): </w:t>
          </w:r>
          <w:r w:rsidR="00641221">
            <w:rPr>
              <w:sz w:val="18"/>
              <w:szCs w:val="18"/>
            </w:rPr>
            <w:t>202</w:t>
          </w:r>
          <w:r w:rsidR="00E2036F">
            <w:rPr>
              <w:sz w:val="18"/>
              <w:szCs w:val="18"/>
            </w:rPr>
            <w:t>6</w:t>
          </w:r>
          <w:r w:rsidR="00AC1452">
            <w:rPr>
              <w:sz w:val="18"/>
              <w:szCs w:val="18"/>
            </w:rPr>
            <w:t>-0</w:t>
          </w:r>
          <w:r w:rsidR="00E2036F">
            <w:rPr>
              <w:sz w:val="18"/>
              <w:szCs w:val="18"/>
            </w:rPr>
            <w:t>2</w:t>
          </w:r>
          <w:r w:rsidR="00AC1452">
            <w:rPr>
              <w:sz w:val="18"/>
              <w:szCs w:val="18"/>
            </w:rPr>
            <w:t>-</w:t>
          </w:r>
          <w:r w:rsidR="00E2036F">
            <w:rPr>
              <w:sz w:val="18"/>
              <w:szCs w:val="18"/>
            </w:rPr>
            <w:t>01</w:t>
          </w:r>
        </w:p>
      </w:tc>
    </w:tr>
  </w:tbl>
  <w:p w14:paraId="45A29052" w14:textId="77777777" w:rsidR="008D38E1" w:rsidRPr="00262A14" w:rsidRDefault="008D38E1" w:rsidP="00262A14">
    <w:pPr>
      <w:pStyle w:val="Foo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1AD3A" w14:textId="77777777" w:rsidR="004C28E3" w:rsidRDefault="004C28E3">
      <w:r>
        <w:separator/>
      </w:r>
    </w:p>
  </w:footnote>
  <w:footnote w:type="continuationSeparator" w:id="0">
    <w:p w14:paraId="285C1F36" w14:textId="77777777" w:rsidR="004C28E3" w:rsidRDefault="004C2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800C" w14:textId="77777777" w:rsidR="00D66591" w:rsidRDefault="008A2713" w:rsidP="00CB5B91">
    <w:r>
      <w:br/>
    </w:r>
  </w:p>
  <w:p w14:paraId="7C702DEA" w14:textId="77777777" w:rsidR="00D66591" w:rsidRPr="00B662EB" w:rsidRDefault="00D66591" w:rsidP="00CB5B91">
    <w:pP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0703"/>
    <w:multiLevelType w:val="multilevel"/>
    <w:tmpl w:val="756C162C"/>
    <w:styleLink w:val="Aktuelllista13"/>
    <w:lvl w:ilvl="0">
      <w:start w:val="1"/>
      <w:numFmt w:val="decimal"/>
      <w:lvlText w:val="%1."/>
      <w:lvlJc w:val="left"/>
      <w:pPr>
        <w:ind w:left="360" w:hanging="360"/>
      </w:pPr>
      <w:rPr>
        <w:rFonts w:hint="default"/>
      </w:rPr>
    </w:lvl>
    <w:lvl w:ilvl="1">
      <w:start w:val="1"/>
      <w:numFmt w:val="lowerLetter"/>
      <w:lvlText w:val="%2"/>
      <w:lvlJc w:val="left"/>
      <w:pPr>
        <w:ind w:left="567" w:hanging="283"/>
      </w:pPr>
      <w:rPr>
        <w:rFonts w:hint="default"/>
        <w:color w:val="auto"/>
      </w:rPr>
    </w:lvl>
    <w:lvl w:ilvl="2">
      <w:start w:val="1"/>
      <w:numFmt w:val="lowerLetter"/>
      <w:lvlText w:val="%3"/>
      <w:lvlJc w:val="left"/>
      <w:pPr>
        <w:ind w:left="851" w:hanging="284"/>
      </w:pPr>
      <w:rPr>
        <w:rFonts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524CE4"/>
    <w:multiLevelType w:val="multilevel"/>
    <w:tmpl w:val="BFAA5DE8"/>
    <w:styleLink w:val="Aktuelllista3"/>
    <w:lvl w:ilvl="0">
      <w:start w:val="1"/>
      <w:numFmt w:val="decimal"/>
      <w:lvlText w:val="%1."/>
      <w:lvlJc w:val="left"/>
      <w:pPr>
        <w:ind w:left="360" w:hanging="360"/>
      </w:pPr>
      <w:rPr>
        <w:rFonts w:hint="default"/>
      </w:rPr>
    </w:lvl>
    <w:lvl w:ilvl="1">
      <w:start w:val="1"/>
      <w:numFmt w:val="bullet"/>
      <w:lvlText w:val=""/>
      <w:lvlJc w:val="left"/>
      <w:pPr>
        <w:tabs>
          <w:tab w:val="num" w:pos="680"/>
        </w:tabs>
        <w:ind w:left="794" w:hanging="510"/>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3D5C46"/>
    <w:multiLevelType w:val="hybridMultilevel"/>
    <w:tmpl w:val="B770B4E8"/>
    <w:lvl w:ilvl="0" w:tplc="B4524850">
      <w:numFmt w:val="decimal"/>
      <w:lvlText w:val="%1."/>
      <w:lvlJc w:val="left"/>
      <w:pPr>
        <w:ind w:left="720" w:hanging="360"/>
      </w:pPr>
      <w:rPr>
        <w:rFonts w:hint="default"/>
        <w:sz w:val="2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4861D37"/>
    <w:multiLevelType w:val="multilevel"/>
    <w:tmpl w:val="8ABA9FDA"/>
    <w:styleLink w:val="Aktuelllista1"/>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bullet"/>
      <w:lvlText w:val=""/>
      <w:lvlJc w:val="left"/>
      <w:pPr>
        <w:ind w:left="1224" w:hanging="504"/>
      </w:pPr>
      <w:rPr>
        <w:rFonts w:ascii="Symbol" w:hAnsi="Symbol" w:hint="default"/>
        <w:color w:val="auto"/>
      </w:r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762BF2"/>
    <w:multiLevelType w:val="multilevel"/>
    <w:tmpl w:val="1DB061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00A5D87"/>
    <w:multiLevelType w:val="hybridMultilevel"/>
    <w:tmpl w:val="9816171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99A7D0B"/>
    <w:multiLevelType w:val="hybridMultilevel"/>
    <w:tmpl w:val="359C16F4"/>
    <w:lvl w:ilvl="0" w:tplc="6BE2444A">
      <w:numFmt w:val="decimal"/>
      <w:lvlText w:val="%1."/>
      <w:lvlJc w:val="left"/>
      <w:pPr>
        <w:ind w:left="1440" w:hanging="72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7" w15:restartNumberingAfterBreak="0">
    <w:nsid w:val="3CCF0C5B"/>
    <w:multiLevelType w:val="multilevel"/>
    <w:tmpl w:val="041D001D"/>
    <w:styleLink w:val="Aktuelllista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E951215"/>
    <w:multiLevelType w:val="multilevel"/>
    <w:tmpl w:val="9814A8E2"/>
    <w:lvl w:ilvl="0">
      <w:start w:val="1"/>
      <w:numFmt w:val="decimal"/>
      <w:pStyle w:val="ListNumber"/>
      <w:lvlText w:val="%1."/>
      <w:lvlJc w:val="left"/>
      <w:pPr>
        <w:ind w:left="360" w:hanging="360"/>
      </w:pPr>
      <w:rPr>
        <w:rFonts w:hint="default"/>
      </w:rPr>
    </w:lvl>
    <w:lvl w:ilvl="1">
      <w:start w:val="1"/>
      <w:numFmt w:val="lowerLetter"/>
      <w:lvlText w:val="%2)"/>
      <w:lvlJc w:val="left"/>
      <w:pPr>
        <w:ind w:left="680" w:hanging="328"/>
      </w:pPr>
      <w:rPr>
        <w:rFonts w:hint="default"/>
        <w:color w:val="auto"/>
      </w:rPr>
    </w:lvl>
    <w:lvl w:ilvl="2">
      <w:start w:val="1"/>
      <w:numFmt w:val="lowerRoman"/>
      <w:lvlText w:val="%3."/>
      <w:lvlJc w:val="left"/>
      <w:pPr>
        <w:ind w:left="927" w:hanging="360"/>
      </w:pPr>
      <w:rPr>
        <w:rFonts w:hint="default"/>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586606B"/>
    <w:multiLevelType w:val="multilevel"/>
    <w:tmpl w:val="CF42D608"/>
    <w:styleLink w:val="Aktuelllista12"/>
    <w:lvl w:ilvl="0">
      <w:start w:val="1"/>
      <w:numFmt w:val="decimal"/>
      <w:lvlText w:val="%1."/>
      <w:lvlJc w:val="left"/>
      <w:pPr>
        <w:ind w:left="360" w:hanging="360"/>
      </w:pPr>
      <w:rPr>
        <w:rFonts w:hint="default"/>
      </w:rPr>
    </w:lvl>
    <w:lvl w:ilvl="1">
      <w:start w:val="1"/>
      <w:numFmt w:val="lowerLetter"/>
      <w:lvlText w:val="%2"/>
      <w:lvlJc w:val="left"/>
      <w:pPr>
        <w:ind w:left="567" w:hanging="283"/>
      </w:pPr>
      <w:rPr>
        <w:rFonts w:hint="default"/>
        <w:color w:val="auto"/>
      </w:rPr>
    </w:lvl>
    <w:lvl w:ilvl="2">
      <w:start w:val="1"/>
      <w:numFmt w:val="lowerLetter"/>
      <w:lvlText w:val="%3"/>
      <w:lvlJc w:val="left"/>
      <w:pPr>
        <w:ind w:left="851" w:hanging="284"/>
      </w:pPr>
      <w:rPr>
        <w:rFonts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65E5972"/>
    <w:multiLevelType w:val="multilevel"/>
    <w:tmpl w:val="1DB061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74563AC"/>
    <w:multiLevelType w:val="multilevel"/>
    <w:tmpl w:val="905A6AD8"/>
    <w:styleLink w:val="Aktuelllista5"/>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7BF3C5C"/>
    <w:multiLevelType w:val="multilevel"/>
    <w:tmpl w:val="87F2B09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84E1ABE"/>
    <w:multiLevelType w:val="multilevel"/>
    <w:tmpl w:val="7F3CB25E"/>
    <w:styleLink w:val="Aktuelllista9"/>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510950"/>
    <w:multiLevelType w:val="multilevel"/>
    <w:tmpl w:val="1DB061C4"/>
    <w:styleLink w:val="CurrentList1"/>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8AA6211"/>
    <w:multiLevelType w:val="multilevel"/>
    <w:tmpl w:val="5E52E220"/>
    <w:styleLink w:val="Aktuelllista7"/>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9417658"/>
    <w:multiLevelType w:val="hybridMultilevel"/>
    <w:tmpl w:val="B9183EFA"/>
    <w:lvl w:ilvl="0" w:tplc="641C0B10">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98404A9"/>
    <w:multiLevelType w:val="multilevel"/>
    <w:tmpl w:val="7A50BA00"/>
    <w:styleLink w:val="Aktuelllista2"/>
    <w:lvl w:ilvl="0">
      <w:start w:val="1"/>
      <w:numFmt w:val="decimal"/>
      <w:lvlText w:val="%1."/>
      <w:lvlJc w:val="left"/>
      <w:pPr>
        <w:ind w:left="360" w:hanging="360"/>
      </w:pPr>
      <w:rPr>
        <w:rFonts w:hint="default"/>
      </w:rPr>
    </w:lvl>
    <w:lvl w:ilvl="1">
      <w:start w:val="1"/>
      <w:numFmt w:val="bullet"/>
      <w:lvlText w:val=""/>
      <w:lvlJc w:val="left"/>
      <w:pPr>
        <w:ind w:left="794" w:hanging="510"/>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4D15AD"/>
    <w:multiLevelType w:val="multilevel"/>
    <w:tmpl w:val="041D001D"/>
    <w:styleLink w:val="Aktuelllista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C367586"/>
    <w:multiLevelType w:val="multilevel"/>
    <w:tmpl w:val="0F56B238"/>
    <w:styleLink w:val="Aktuelllista11"/>
    <w:lvl w:ilvl="0">
      <w:start w:val="1"/>
      <w:numFmt w:val="decimal"/>
      <w:lvlText w:val="%1."/>
      <w:lvlJc w:val="left"/>
      <w:pPr>
        <w:ind w:left="360" w:hanging="360"/>
      </w:pPr>
      <w:rPr>
        <w:rFonts w:hint="default"/>
      </w:rPr>
    </w:lvl>
    <w:lvl w:ilvl="1">
      <w:start w:val="1"/>
      <w:numFmt w:val="lowerLetter"/>
      <w:lvlText w:val="%2"/>
      <w:lvlJc w:val="left"/>
      <w:pPr>
        <w:ind w:left="567" w:hanging="283"/>
      </w:pPr>
      <w:rPr>
        <w:rFonts w:hint="default"/>
        <w:color w:val="auto"/>
      </w:rPr>
    </w:lvl>
    <w:lvl w:ilvl="2">
      <w:start w:val="1"/>
      <w:numFmt w:val="lowerLetter"/>
      <w:lvlText w:val="%3"/>
      <w:lvlJc w:val="left"/>
      <w:pPr>
        <w:ind w:left="851" w:hanging="284"/>
      </w:pPr>
      <w:rPr>
        <w:rFonts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E4859DE"/>
    <w:multiLevelType w:val="multilevel"/>
    <w:tmpl w:val="7D5A49DA"/>
    <w:lvl w:ilvl="0">
      <w:start w:val="1"/>
      <w:numFmt w:val="bullet"/>
      <w:pStyle w:val="ListBullet"/>
      <w:lvlText w:val=""/>
      <w:lvlJc w:val="left"/>
      <w:pPr>
        <w:ind w:left="360" w:hanging="360"/>
      </w:pPr>
      <w:rPr>
        <w:rFonts w:ascii="Symbol" w:hAnsi="Symbol" w:hint="default"/>
        <w:color w:val="auto"/>
      </w:rPr>
    </w:lvl>
    <w:lvl w:ilvl="1">
      <w:start w:val="1"/>
      <w:numFmt w:val="bullet"/>
      <w:lvlText w:val="o"/>
      <w:lvlJc w:val="left"/>
      <w:pPr>
        <w:ind w:left="567" w:hanging="227"/>
      </w:pPr>
      <w:rPr>
        <w:rFonts w:ascii="Courier New" w:hAnsi="Courier New" w:hint="default"/>
        <w:color w:val="auto"/>
      </w:rPr>
    </w:lvl>
    <w:lvl w:ilvl="2">
      <w:start w:val="1"/>
      <w:numFmt w:val="bullet"/>
      <w:lvlText w:val=""/>
      <w:lvlJc w:val="left"/>
      <w:pPr>
        <w:ind w:left="927" w:hanging="360"/>
      </w:pPr>
      <w:rPr>
        <w:rFonts w:ascii="Wingdings" w:hAnsi="Wingdings" w:hint="default"/>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2AE24A4"/>
    <w:multiLevelType w:val="multilevel"/>
    <w:tmpl w:val="7F3CB25E"/>
    <w:styleLink w:val="Aktuelllista8"/>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48422B0"/>
    <w:multiLevelType w:val="multilevel"/>
    <w:tmpl w:val="105C122C"/>
    <w:styleLink w:val="Aktuelllista6"/>
    <w:lvl w:ilvl="0">
      <w:start w:val="1"/>
      <w:numFmt w:val="decimal"/>
      <w:lvlText w:val="%1."/>
      <w:lvlJc w:val="left"/>
      <w:pPr>
        <w:ind w:left="360" w:hanging="360"/>
      </w:pPr>
      <w:rPr>
        <w:rFonts w:hint="default"/>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243CDF"/>
    <w:multiLevelType w:val="multilevel"/>
    <w:tmpl w:val="041D001D"/>
    <w:styleLink w:val="Aktuelllista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F50191"/>
    <w:multiLevelType w:val="multilevel"/>
    <w:tmpl w:val="1DB061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9676696"/>
    <w:multiLevelType w:val="multilevel"/>
    <w:tmpl w:val="B692832C"/>
    <w:styleLink w:val="Aktuelllista10"/>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09A221A"/>
    <w:multiLevelType w:val="hybridMultilevel"/>
    <w:tmpl w:val="E16EE15A"/>
    <w:lvl w:ilvl="0" w:tplc="5FA6FEC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A817BE8"/>
    <w:multiLevelType w:val="multilevel"/>
    <w:tmpl w:val="70E22990"/>
    <w:styleLink w:val="Aktuelllista4"/>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3726736">
    <w:abstractNumId w:val="20"/>
  </w:num>
  <w:num w:numId="2" w16cid:durableId="1011032958">
    <w:abstractNumId w:val="8"/>
  </w:num>
  <w:num w:numId="3" w16cid:durableId="107548664">
    <w:abstractNumId w:val="3"/>
  </w:num>
  <w:num w:numId="4" w16cid:durableId="2098672950">
    <w:abstractNumId w:val="17"/>
  </w:num>
  <w:num w:numId="5" w16cid:durableId="24330428">
    <w:abstractNumId w:val="1"/>
  </w:num>
  <w:num w:numId="6" w16cid:durableId="1155949718">
    <w:abstractNumId w:val="27"/>
  </w:num>
  <w:num w:numId="7" w16cid:durableId="362679445">
    <w:abstractNumId w:val="11"/>
  </w:num>
  <w:num w:numId="8" w16cid:durableId="1994554561">
    <w:abstractNumId w:val="22"/>
  </w:num>
  <w:num w:numId="9" w16cid:durableId="1825243271">
    <w:abstractNumId w:val="15"/>
  </w:num>
  <w:num w:numId="10" w16cid:durableId="1519780138">
    <w:abstractNumId w:val="21"/>
  </w:num>
  <w:num w:numId="11" w16cid:durableId="484929735">
    <w:abstractNumId w:val="13"/>
  </w:num>
  <w:num w:numId="12" w16cid:durableId="1579364845">
    <w:abstractNumId w:val="25"/>
  </w:num>
  <w:num w:numId="13" w16cid:durableId="1619607715">
    <w:abstractNumId w:val="19"/>
  </w:num>
  <w:num w:numId="14" w16cid:durableId="637612826">
    <w:abstractNumId w:val="9"/>
  </w:num>
  <w:num w:numId="15" w16cid:durableId="733896817">
    <w:abstractNumId w:val="0"/>
  </w:num>
  <w:num w:numId="16" w16cid:durableId="1637098516">
    <w:abstractNumId w:val="23"/>
  </w:num>
  <w:num w:numId="17" w16cid:durableId="480469777">
    <w:abstractNumId w:val="7"/>
  </w:num>
  <w:num w:numId="18" w16cid:durableId="641890040">
    <w:abstractNumId w:val="18"/>
  </w:num>
  <w:num w:numId="19" w16cid:durableId="643512853">
    <w:abstractNumId w:val="2"/>
  </w:num>
  <w:num w:numId="20" w16cid:durableId="8241978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3371946">
    <w:abstractNumId w:val="12"/>
  </w:num>
  <w:num w:numId="22" w16cid:durableId="530845696">
    <w:abstractNumId w:val="26"/>
  </w:num>
  <w:num w:numId="23" w16cid:durableId="590549337">
    <w:abstractNumId w:val="6"/>
  </w:num>
  <w:num w:numId="24" w16cid:durableId="26108672">
    <w:abstractNumId w:val="14"/>
  </w:num>
  <w:num w:numId="25" w16cid:durableId="1404183155">
    <w:abstractNumId w:val="24"/>
  </w:num>
  <w:num w:numId="26" w16cid:durableId="383136756">
    <w:abstractNumId w:val="10"/>
  </w:num>
  <w:num w:numId="27" w16cid:durableId="1754427313">
    <w:abstractNumId w:val="16"/>
  </w:num>
  <w:num w:numId="28" w16cid:durableId="914320862">
    <w:abstractNumId w:val="5"/>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ecilia Groth">
    <w15:presenceInfo w15:providerId="AD" w15:userId="S::Cecilia.Groth@ivl.se::02754e5c-c84b-4e7a-a4e2-b7577ff49a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gutterAtTop/>
  <w:activeWritingStyle w:appName="MSWord" w:lang="sv-SE" w:vendorID="0" w:dllVersion="512" w:checkStyle="1"/>
  <w:activeWritingStyle w:appName="MSWord" w:lang="sv-SE" w:vendorID="666" w:dllVersion="513" w:checkStyle="1"/>
  <w:activeWritingStyle w:appName="MSWord" w:lang="sv-SE" w:vendorID="22" w:dllVersion="513" w:checkStyle="1"/>
  <w:activeWritingStyle w:appName="MSWord" w:lang="nb-NO" w:vendorID="22" w:dllVersion="513" w:checkStyle="1"/>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2F9"/>
    <w:rsid w:val="00000911"/>
    <w:rsid w:val="00001F25"/>
    <w:rsid w:val="00002083"/>
    <w:rsid w:val="000044B0"/>
    <w:rsid w:val="00004590"/>
    <w:rsid w:val="000062E7"/>
    <w:rsid w:val="00006652"/>
    <w:rsid w:val="00007459"/>
    <w:rsid w:val="00010191"/>
    <w:rsid w:val="000105F2"/>
    <w:rsid w:val="000108DF"/>
    <w:rsid w:val="00010C59"/>
    <w:rsid w:val="000116A0"/>
    <w:rsid w:val="00011F2A"/>
    <w:rsid w:val="000124D4"/>
    <w:rsid w:val="000124DF"/>
    <w:rsid w:val="00012FA3"/>
    <w:rsid w:val="00013D65"/>
    <w:rsid w:val="00014543"/>
    <w:rsid w:val="00016103"/>
    <w:rsid w:val="0001666D"/>
    <w:rsid w:val="000168AF"/>
    <w:rsid w:val="00016C60"/>
    <w:rsid w:val="00016C9A"/>
    <w:rsid w:val="000170B5"/>
    <w:rsid w:val="00017FD7"/>
    <w:rsid w:val="000206FC"/>
    <w:rsid w:val="00021F4C"/>
    <w:rsid w:val="00022A77"/>
    <w:rsid w:val="0002325E"/>
    <w:rsid w:val="000235D5"/>
    <w:rsid w:val="00023883"/>
    <w:rsid w:val="00024057"/>
    <w:rsid w:val="00025224"/>
    <w:rsid w:val="00027319"/>
    <w:rsid w:val="00032E6F"/>
    <w:rsid w:val="00034609"/>
    <w:rsid w:val="00034612"/>
    <w:rsid w:val="00034C30"/>
    <w:rsid w:val="000356BE"/>
    <w:rsid w:val="00035CF4"/>
    <w:rsid w:val="000371E4"/>
    <w:rsid w:val="00040093"/>
    <w:rsid w:val="0004175D"/>
    <w:rsid w:val="00045449"/>
    <w:rsid w:val="000458AC"/>
    <w:rsid w:val="00046E33"/>
    <w:rsid w:val="00054F23"/>
    <w:rsid w:val="00054F47"/>
    <w:rsid w:val="00054F95"/>
    <w:rsid w:val="0005618B"/>
    <w:rsid w:val="00056556"/>
    <w:rsid w:val="000575ED"/>
    <w:rsid w:val="00060BBE"/>
    <w:rsid w:val="000629BE"/>
    <w:rsid w:val="000632E1"/>
    <w:rsid w:val="000654C1"/>
    <w:rsid w:val="00065794"/>
    <w:rsid w:val="00066428"/>
    <w:rsid w:val="00070F7C"/>
    <w:rsid w:val="00075D8B"/>
    <w:rsid w:val="00076537"/>
    <w:rsid w:val="00076578"/>
    <w:rsid w:val="0007662F"/>
    <w:rsid w:val="00077B1F"/>
    <w:rsid w:val="00080A39"/>
    <w:rsid w:val="00080F15"/>
    <w:rsid w:val="000820BB"/>
    <w:rsid w:val="00083A9C"/>
    <w:rsid w:val="000869F0"/>
    <w:rsid w:val="00092216"/>
    <w:rsid w:val="000929C2"/>
    <w:rsid w:val="000943D1"/>
    <w:rsid w:val="000962BD"/>
    <w:rsid w:val="000A00FC"/>
    <w:rsid w:val="000A16B5"/>
    <w:rsid w:val="000A2DC4"/>
    <w:rsid w:val="000A40F0"/>
    <w:rsid w:val="000A5C9F"/>
    <w:rsid w:val="000A750F"/>
    <w:rsid w:val="000B02E1"/>
    <w:rsid w:val="000B12F6"/>
    <w:rsid w:val="000B2063"/>
    <w:rsid w:val="000B2BEA"/>
    <w:rsid w:val="000B3F04"/>
    <w:rsid w:val="000B50D5"/>
    <w:rsid w:val="000B72EB"/>
    <w:rsid w:val="000B7309"/>
    <w:rsid w:val="000C0B8D"/>
    <w:rsid w:val="000C1430"/>
    <w:rsid w:val="000C1DBC"/>
    <w:rsid w:val="000C1F80"/>
    <w:rsid w:val="000C33A9"/>
    <w:rsid w:val="000C3864"/>
    <w:rsid w:val="000C3A73"/>
    <w:rsid w:val="000C5F88"/>
    <w:rsid w:val="000C702B"/>
    <w:rsid w:val="000D30E5"/>
    <w:rsid w:val="000D3484"/>
    <w:rsid w:val="000D42F7"/>
    <w:rsid w:val="000D4E7B"/>
    <w:rsid w:val="000E19C2"/>
    <w:rsid w:val="000E1A69"/>
    <w:rsid w:val="000E2A81"/>
    <w:rsid w:val="000E2B9B"/>
    <w:rsid w:val="000E3FB2"/>
    <w:rsid w:val="000E60E4"/>
    <w:rsid w:val="000E627E"/>
    <w:rsid w:val="000E6BDF"/>
    <w:rsid w:val="000E6C6E"/>
    <w:rsid w:val="000E7089"/>
    <w:rsid w:val="000F0C01"/>
    <w:rsid w:val="000F0C87"/>
    <w:rsid w:val="000F419D"/>
    <w:rsid w:val="000F4E2A"/>
    <w:rsid w:val="000F5258"/>
    <w:rsid w:val="000F58DC"/>
    <w:rsid w:val="000F66A1"/>
    <w:rsid w:val="000F6970"/>
    <w:rsid w:val="001020A0"/>
    <w:rsid w:val="0010397B"/>
    <w:rsid w:val="00103E32"/>
    <w:rsid w:val="00104AF1"/>
    <w:rsid w:val="0010553F"/>
    <w:rsid w:val="00107D89"/>
    <w:rsid w:val="00112B11"/>
    <w:rsid w:val="00113037"/>
    <w:rsid w:val="001132C9"/>
    <w:rsid w:val="00116823"/>
    <w:rsid w:val="00116A62"/>
    <w:rsid w:val="00117875"/>
    <w:rsid w:val="00117940"/>
    <w:rsid w:val="00117968"/>
    <w:rsid w:val="00121A89"/>
    <w:rsid w:val="0012201B"/>
    <w:rsid w:val="00122CC7"/>
    <w:rsid w:val="001243DE"/>
    <w:rsid w:val="00124FDF"/>
    <w:rsid w:val="00125838"/>
    <w:rsid w:val="00125A52"/>
    <w:rsid w:val="00131DEA"/>
    <w:rsid w:val="00133E7B"/>
    <w:rsid w:val="00135389"/>
    <w:rsid w:val="00135A9A"/>
    <w:rsid w:val="00137753"/>
    <w:rsid w:val="00137BF9"/>
    <w:rsid w:val="00140299"/>
    <w:rsid w:val="00140EE2"/>
    <w:rsid w:val="00143C2B"/>
    <w:rsid w:val="0014413B"/>
    <w:rsid w:val="00147111"/>
    <w:rsid w:val="00151178"/>
    <w:rsid w:val="001519AA"/>
    <w:rsid w:val="00152628"/>
    <w:rsid w:val="001549E7"/>
    <w:rsid w:val="00154D80"/>
    <w:rsid w:val="001556E1"/>
    <w:rsid w:val="00155EAC"/>
    <w:rsid w:val="001562CD"/>
    <w:rsid w:val="00157422"/>
    <w:rsid w:val="00157831"/>
    <w:rsid w:val="00157AB6"/>
    <w:rsid w:val="0016110B"/>
    <w:rsid w:val="0016198B"/>
    <w:rsid w:val="00161B61"/>
    <w:rsid w:val="00162370"/>
    <w:rsid w:val="0016251D"/>
    <w:rsid w:val="001637C3"/>
    <w:rsid w:val="00163D59"/>
    <w:rsid w:val="00165C07"/>
    <w:rsid w:val="00172511"/>
    <w:rsid w:val="00173DA4"/>
    <w:rsid w:val="00174847"/>
    <w:rsid w:val="001756E8"/>
    <w:rsid w:val="00175E53"/>
    <w:rsid w:val="00177CD7"/>
    <w:rsid w:val="0018105F"/>
    <w:rsid w:val="00184B30"/>
    <w:rsid w:val="0019040A"/>
    <w:rsid w:val="001922B3"/>
    <w:rsid w:val="00194211"/>
    <w:rsid w:val="00194AB5"/>
    <w:rsid w:val="00195B03"/>
    <w:rsid w:val="00196509"/>
    <w:rsid w:val="001A2A55"/>
    <w:rsid w:val="001A51FC"/>
    <w:rsid w:val="001A5CA4"/>
    <w:rsid w:val="001A5EC4"/>
    <w:rsid w:val="001A6477"/>
    <w:rsid w:val="001B0C5C"/>
    <w:rsid w:val="001B1C4E"/>
    <w:rsid w:val="001B59D9"/>
    <w:rsid w:val="001B614E"/>
    <w:rsid w:val="001B720E"/>
    <w:rsid w:val="001B7622"/>
    <w:rsid w:val="001C2B32"/>
    <w:rsid w:val="001C2E3C"/>
    <w:rsid w:val="001C325C"/>
    <w:rsid w:val="001C33DB"/>
    <w:rsid w:val="001C5CFC"/>
    <w:rsid w:val="001C5FA8"/>
    <w:rsid w:val="001C67CD"/>
    <w:rsid w:val="001C6A17"/>
    <w:rsid w:val="001C774B"/>
    <w:rsid w:val="001D09CA"/>
    <w:rsid w:val="001D0B66"/>
    <w:rsid w:val="001D2505"/>
    <w:rsid w:val="001D525E"/>
    <w:rsid w:val="001D6276"/>
    <w:rsid w:val="001D72AE"/>
    <w:rsid w:val="001E0EA3"/>
    <w:rsid w:val="001E3296"/>
    <w:rsid w:val="001E615D"/>
    <w:rsid w:val="001E7ACB"/>
    <w:rsid w:val="001F0324"/>
    <w:rsid w:val="001F2534"/>
    <w:rsid w:val="001F4306"/>
    <w:rsid w:val="001F46D2"/>
    <w:rsid w:val="001F4EEB"/>
    <w:rsid w:val="001F6397"/>
    <w:rsid w:val="001F7699"/>
    <w:rsid w:val="001F7B9D"/>
    <w:rsid w:val="002006A5"/>
    <w:rsid w:val="002013E6"/>
    <w:rsid w:val="00201CA2"/>
    <w:rsid w:val="00202828"/>
    <w:rsid w:val="00204B33"/>
    <w:rsid w:val="002074BA"/>
    <w:rsid w:val="00207C6D"/>
    <w:rsid w:val="0021055E"/>
    <w:rsid w:val="00214EFC"/>
    <w:rsid w:val="00215485"/>
    <w:rsid w:val="00215CEC"/>
    <w:rsid w:val="00216592"/>
    <w:rsid w:val="00216C02"/>
    <w:rsid w:val="00220043"/>
    <w:rsid w:val="00221321"/>
    <w:rsid w:val="0022271D"/>
    <w:rsid w:val="00222AB6"/>
    <w:rsid w:val="00224E64"/>
    <w:rsid w:val="00226322"/>
    <w:rsid w:val="00226DDB"/>
    <w:rsid w:val="00226F0E"/>
    <w:rsid w:val="00227343"/>
    <w:rsid w:val="002302CC"/>
    <w:rsid w:val="00233E0F"/>
    <w:rsid w:val="0023707F"/>
    <w:rsid w:val="00240220"/>
    <w:rsid w:val="00240526"/>
    <w:rsid w:val="00240D6E"/>
    <w:rsid w:val="00241209"/>
    <w:rsid w:val="00241807"/>
    <w:rsid w:val="00241A39"/>
    <w:rsid w:val="002421FC"/>
    <w:rsid w:val="00242841"/>
    <w:rsid w:val="00242E64"/>
    <w:rsid w:val="0024399D"/>
    <w:rsid w:val="00244341"/>
    <w:rsid w:val="00245543"/>
    <w:rsid w:val="0024556F"/>
    <w:rsid w:val="0025280C"/>
    <w:rsid w:val="00253A23"/>
    <w:rsid w:val="00253C3A"/>
    <w:rsid w:val="0025680A"/>
    <w:rsid w:val="0025752B"/>
    <w:rsid w:val="002577DB"/>
    <w:rsid w:val="00257A35"/>
    <w:rsid w:val="00257CC3"/>
    <w:rsid w:val="00262A14"/>
    <w:rsid w:val="00267243"/>
    <w:rsid w:val="00267552"/>
    <w:rsid w:val="00271B07"/>
    <w:rsid w:val="002727DA"/>
    <w:rsid w:val="00273A38"/>
    <w:rsid w:val="00274832"/>
    <w:rsid w:val="002749D7"/>
    <w:rsid w:val="002818E4"/>
    <w:rsid w:val="00282D2A"/>
    <w:rsid w:val="00283453"/>
    <w:rsid w:val="002855D0"/>
    <w:rsid w:val="002867D8"/>
    <w:rsid w:val="00295502"/>
    <w:rsid w:val="002955D6"/>
    <w:rsid w:val="0029603E"/>
    <w:rsid w:val="002A3B3E"/>
    <w:rsid w:val="002A63CC"/>
    <w:rsid w:val="002B01E5"/>
    <w:rsid w:val="002B134F"/>
    <w:rsid w:val="002B1736"/>
    <w:rsid w:val="002B361C"/>
    <w:rsid w:val="002B4259"/>
    <w:rsid w:val="002B5DAD"/>
    <w:rsid w:val="002B697E"/>
    <w:rsid w:val="002C5021"/>
    <w:rsid w:val="002C5390"/>
    <w:rsid w:val="002C6ADA"/>
    <w:rsid w:val="002C73EA"/>
    <w:rsid w:val="002D0538"/>
    <w:rsid w:val="002D0D56"/>
    <w:rsid w:val="002D11DB"/>
    <w:rsid w:val="002D19AB"/>
    <w:rsid w:val="002D4A4E"/>
    <w:rsid w:val="002D4A74"/>
    <w:rsid w:val="002D4B4B"/>
    <w:rsid w:val="002D4ECD"/>
    <w:rsid w:val="002E1A9C"/>
    <w:rsid w:val="002E1E7D"/>
    <w:rsid w:val="002E4121"/>
    <w:rsid w:val="002E7C04"/>
    <w:rsid w:val="002F05A6"/>
    <w:rsid w:val="002F14AB"/>
    <w:rsid w:val="002F1B3C"/>
    <w:rsid w:val="002F3D87"/>
    <w:rsid w:val="002F5722"/>
    <w:rsid w:val="002F57CB"/>
    <w:rsid w:val="002F5807"/>
    <w:rsid w:val="002F687F"/>
    <w:rsid w:val="002F6AA0"/>
    <w:rsid w:val="00302DD0"/>
    <w:rsid w:val="0030328C"/>
    <w:rsid w:val="00303301"/>
    <w:rsid w:val="0030403E"/>
    <w:rsid w:val="003043FB"/>
    <w:rsid w:val="00304E68"/>
    <w:rsid w:val="003071AA"/>
    <w:rsid w:val="0030795A"/>
    <w:rsid w:val="00311439"/>
    <w:rsid w:val="0032147D"/>
    <w:rsid w:val="003214CF"/>
    <w:rsid w:val="003225D6"/>
    <w:rsid w:val="00325A97"/>
    <w:rsid w:val="00326418"/>
    <w:rsid w:val="003275EF"/>
    <w:rsid w:val="00330259"/>
    <w:rsid w:val="003309DE"/>
    <w:rsid w:val="003319CF"/>
    <w:rsid w:val="003331AA"/>
    <w:rsid w:val="00333812"/>
    <w:rsid w:val="00333B63"/>
    <w:rsid w:val="003341A8"/>
    <w:rsid w:val="003351AA"/>
    <w:rsid w:val="003351E9"/>
    <w:rsid w:val="00335393"/>
    <w:rsid w:val="003370B2"/>
    <w:rsid w:val="0033741E"/>
    <w:rsid w:val="00340453"/>
    <w:rsid w:val="00340A3B"/>
    <w:rsid w:val="00342A23"/>
    <w:rsid w:val="003430FB"/>
    <w:rsid w:val="00347114"/>
    <w:rsid w:val="00347324"/>
    <w:rsid w:val="003476DA"/>
    <w:rsid w:val="0034776D"/>
    <w:rsid w:val="00350578"/>
    <w:rsid w:val="00350850"/>
    <w:rsid w:val="003509E8"/>
    <w:rsid w:val="00351D7C"/>
    <w:rsid w:val="0035242B"/>
    <w:rsid w:val="00352842"/>
    <w:rsid w:val="00353311"/>
    <w:rsid w:val="0035364F"/>
    <w:rsid w:val="00353C2F"/>
    <w:rsid w:val="00354357"/>
    <w:rsid w:val="003546D9"/>
    <w:rsid w:val="0035517C"/>
    <w:rsid w:val="003556AA"/>
    <w:rsid w:val="00355F00"/>
    <w:rsid w:val="003606A6"/>
    <w:rsid w:val="00372621"/>
    <w:rsid w:val="0037397E"/>
    <w:rsid w:val="00373AFD"/>
    <w:rsid w:val="003754D9"/>
    <w:rsid w:val="0037576F"/>
    <w:rsid w:val="0037771E"/>
    <w:rsid w:val="00381A05"/>
    <w:rsid w:val="003826D9"/>
    <w:rsid w:val="0038278F"/>
    <w:rsid w:val="00384949"/>
    <w:rsid w:val="00386A3B"/>
    <w:rsid w:val="00386CD2"/>
    <w:rsid w:val="003875A9"/>
    <w:rsid w:val="003915F6"/>
    <w:rsid w:val="00392D5B"/>
    <w:rsid w:val="00393925"/>
    <w:rsid w:val="00395728"/>
    <w:rsid w:val="00396B01"/>
    <w:rsid w:val="003A163C"/>
    <w:rsid w:val="003A199F"/>
    <w:rsid w:val="003A1AA1"/>
    <w:rsid w:val="003A1BA1"/>
    <w:rsid w:val="003A1F54"/>
    <w:rsid w:val="003A21D5"/>
    <w:rsid w:val="003A4127"/>
    <w:rsid w:val="003A629D"/>
    <w:rsid w:val="003A63E0"/>
    <w:rsid w:val="003A6842"/>
    <w:rsid w:val="003A726D"/>
    <w:rsid w:val="003B3D8E"/>
    <w:rsid w:val="003B64D8"/>
    <w:rsid w:val="003C0019"/>
    <w:rsid w:val="003C1E61"/>
    <w:rsid w:val="003C273C"/>
    <w:rsid w:val="003C2F8D"/>
    <w:rsid w:val="003C3CCD"/>
    <w:rsid w:val="003C4687"/>
    <w:rsid w:val="003C75B7"/>
    <w:rsid w:val="003C7C11"/>
    <w:rsid w:val="003D0594"/>
    <w:rsid w:val="003D11F8"/>
    <w:rsid w:val="003D323F"/>
    <w:rsid w:val="003D3582"/>
    <w:rsid w:val="003D3B53"/>
    <w:rsid w:val="003D4B6D"/>
    <w:rsid w:val="003D60DA"/>
    <w:rsid w:val="003D6DD5"/>
    <w:rsid w:val="003E1D8F"/>
    <w:rsid w:val="003E27E0"/>
    <w:rsid w:val="003E2D85"/>
    <w:rsid w:val="003E317C"/>
    <w:rsid w:val="003E3F41"/>
    <w:rsid w:val="003E602C"/>
    <w:rsid w:val="003E72CA"/>
    <w:rsid w:val="003F04F4"/>
    <w:rsid w:val="003F07FA"/>
    <w:rsid w:val="003F0A88"/>
    <w:rsid w:val="003F22F3"/>
    <w:rsid w:val="003F2CC1"/>
    <w:rsid w:val="003F3F40"/>
    <w:rsid w:val="003F41A8"/>
    <w:rsid w:val="003F53A7"/>
    <w:rsid w:val="003F5B96"/>
    <w:rsid w:val="003F61A4"/>
    <w:rsid w:val="003F777B"/>
    <w:rsid w:val="003F7CC9"/>
    <w:rsid w:val="004008EC"/>
    <w:rsid w:val="004025D6"/>
    <w:rsid w:val="00402B2E"/>
    <w:rsid w:val="004037D9"/>
    <w:rsid w:val="00404F00"/>
    <w:rsid w:val="00407A77"/>
    <w:rsid w:val="00410057"/>
    <w:rsid w:val="00411216"/>
    <w:rsid w:val="00413AD6"/>
    <w:rsid w:val="00413E9C"/>
    <w:rsid w:val="00414B50"/>
    <w:rsid w:val="0041543A"/>
    <w:rsid w:val="004166A1"/>
    <w:rsid w:val="004170EA"/>
    <w:rsid w:val="00420686"/>
    <w:rsid w:val="00421D0A"/>
    <w:rsid w:val="00423445"/>
    <w:rsid w:val="004239A0"/>
    <w:rsid w:val="004254B0"/>
    <w:rsid w:val="004273EE"/>
    <w:rsid w:val="004276A4"/>
    <w:rsid w:val="00427732"/>
    <w:rsid w:val="004301DB"/>
    <w:rsid w:val="00435F83"/>
    <w:rsid w:val="0043731B"/>
    <w:rsid w:val="00437523"/>
    <w:rsid w:val="004378B8"/>
    <w:rsid w:val="004412D9"/>
    <w:rsid w:val="00441BE4"/>
    <w:rsid w:val="0044328D"/>
    <w:rsid w:val="0044555D"/>
    <w:rsid w:val="004467AF"/>
    <w:rsid w:val="00447019"/>
    <w:rsid w:val="00447477"/>
    <w:rsid w:val="00447CD6"/>
    <w:rsid w:val="0045000C"/>
    <w:rsid w:val="004501E0"/>
    <w:rsid w:val="00450A2C"/>
    <w:rsid w:val="00451296"/>
    <w:rsid w:val="00452FD0"/>
    <w:rsid w:val="004546A1"/>
    <w:rsid w:val="004559E1"/>
    <w:rsid w:val="004567AD"/>
    <w:rsid w:val="00457E7D"/>
    <w:rsid w:val="00461E65"/>
    <w:rsid w:val="0046264D"/>
    <w:rsid w:val="00463EBB"/>
    <w:rsid w:val="00465A23"/>
    <w:rsid w:val="004665FC"/>
    <w:rsid w:val="00466BC0"/>
    <w:rsid w:val="00471F35"/>
    <w:rsid w:val="00471F37"/>
    <w:rsid w:val="00474E07"/>
    <w:rsid w:val="004751B5"/>
    <w:rsid w:val="00475427"/>
    <w:rsid w:val="0047731D"/>
    <w:rsid w:val="00477361"/>
    <w:rsid w:val="004778D2"/>
    <w:rsid w:val="004813CD"/>
    <w:rsid w:val="004838A4"/>
    <w:rsid w:val="00483D12"/>
    <w:rsid w:val="004859D3"/>
    <w:rsid w:val="004864B6"/>
    <w:rsid w:val="00490505"/>
    <w:rsid w:val="00490EA5"/>
    <w:rsid w:val="00491AAE"/>
    <w:rsid w:val="0049297E"/>
    <w:rsid w:val="00493897"/>
    <w:rsid w:val="00493CB6"/>
    <w:rsid w:val="0049571D"/>
    <w:rsid w:val="004968C3"/>
    <w:rsid w:val="004A09F7"/>
    <w:rsid w:val="004A1F3E"/>
    <w:rsid w:val="004A338D"/>
    <w:rsid w:val="004A46F0"/>
    <w:rsid w:val="004A763B"/>
    <w:rsid w:val="004A7A9E"/>
    <w:rsid w:val="004B2FDE"/>
    <w:rsid w:val="004B4494"/>
    <w:rsid w:val="004B4735"/>
    <w:rsid w:val="004B486E"/>
    <w:rsid w:val="004B6273"/>
    <w:rsid w:val="004B63B5"/>
    <w:rsid w:val="004B6493"/>
    <w:rsid w:val="004B665E"/>
    <w:rsid w:val="004B7834"/>
    <w:rsid w:val="004C269B"/>
    <w:rsid w:val="004C28E3"/>
    <w:rsid w:val="004C30CA"/>
    <w:rsid w:val="004C40BA"/>
    <w:rsid w:val="004C47FC"/>
    <w:rsid w:val="004C7228"/>
    <w:rsid w:val="004D2B45"/>
    <w:rsid w:val="004D30CE"/>
    <w:rsid w:val="004D33FD"/>
    <w:rsid w:val="004D6679"/>
    <w:rsid w:val="004D7565"/>
    <w:rsid w:val="004E1BFA"/>
    <w:rsid w:val="004E25B6"/>
    <w:rsid w:val="004E2753"/>
    <w:rsid w:val="004E671A"/>
    <w:rsid w:val="004E6741"/>
    <w:rsid w:val="004F010E"/>
    <w:rsid w:val="004F21C3"/>
    <w:rsid w:val="004F2A2F"/>
    <w:rsid w:val="004F339D"/>
    <w:rsid w:val="004F33FA"/>
    <w:rsid w:val="004F3591"/>
    <w:rsid w:val="004F3E13"/>
    <w:rsid w:val="004F4B8D"/>
    <w:rsid w:val="004F58E0"/>
    <w:rsid w:val="004F615B"/>
    <w:rsid w:val="00501612"/>
    <w:rsid w:val="00502EBE"/>
    <w:rsid w:val="00503056"/>
    <w:rsid w:val="005039D3"/>
    <w:rsid w:val="00505432"/>
    <w:rsid w:val="005076FF"/>
    <w:rsid w:val="00507FC4"/>
    <w:rsid w:val="00512784"/>
    <w:rsid w:val="00512A3B"/>
    <w:rsid w:val="005141F4"/>
    <w:rsid w:val="0051510E"/>
    <w:rsid w:val="00515745"/>
    <w:rsid w:val="00516F29"/>
    <w:rsid w:val="00517DFB"/>
    <w:rsid w:val="0052054D"/>
    <w:rsid w:val="005238CF"/>
    <w:rsid w:val="00526ADD"/>
    <w:rsid w:val="00526D56"/>
    <w:rsid w:val="0052740D"/>
    <w:rsid w:val="00527A6C"/>
    <w:rsid w:val="00527EFD"/>
    <w:rsid w:val="005315AA"/>
    <w:rsid w:val="005317CF"/>
    <w:rsid w:val="005322D8"/>
    <w:rsid w:val="00532B44"/>
    <w:rsid w:val="00533043"/>
    <w:rsid w:val="00533D50"/>
    <w:rsid w:val="005349B9"/>
    <w:rsid w:val="00535476"/>
    <w:rsid w:val="005358C2"/>
    <w:rsid w:val="00540A61"/>
    <w:rsid w:val="00541684"/>
    <w:rsid w:val="0054191A"/>
    <w:rsid w:val="00541AC4"/>
    <w:rsid w:val="00542A13"/>
    <w:rsid w:val="0054439E"/>
    <w:rsid w:val="00546746"/>
    <w:rsid w:val="00551292"/>
    <w:rsid w:val="0055160D"/>
    <w:rsid w:val="00551A08"/>
    <w:rsid w:val="00551F63"/>
    <w:rsid w:val="00555E4D"/>
    <w:rsid w:val="00557CF5"/>
    <w:rsid w:val="0056072E"/>
    <w:rsid w:val="00560D9E"/>
    <w:rsid w:val="005610A6"/>
    <w:rsid w:val="00561F35"/>
    <w:rsid w:val="0056294F"/>
    <w:rsid w:val="0056385E"/>
    <w:rsid w:val="005642EE"/>
    <w:rsid w:val="00564B64"/>
    <w:rsid w:val="0056527B"/>
    <w:rsid w:val="005654B8"/>
    <w:rsid w:val="00570093"/>
    <w:rsid w:val="0057043B"/>
    <w:rsid w:val="00570656"/>
    <w:rsid w:val="00570C15"/>
    <w:rsid w:val="005711E2"/>
    <w:rsid w:val="00572C46"/>
    <w:rsid w:val="00573C8D"/>
    <w:rsid w:val="00574197"/>
    <w:rsid w:val="00574A4E"/>
    <w:rsid w:val="00580CCA"/>
    <w:rsid w:val="00581153"/>
    <w:rsid w:val="00583D6D"/>
    <w:rsid w:val="00584FDF"/>
    <w:rsid w:val="0058592B"/>
    <w:rsid w:val="00585DD3"/>
    <w:rsid w:val="00585DD7"/>
    <w:rsid w:val="00587616"/>
    <w:rsid w:val="00587DDD"/>
    <w:rsid w:val="00593A87"/>
    <w:rsid w:val="005949F2"/>
    <w:rsid w:val="00596283"/>
    <w:rsid w:val="0059676B"/>
    <w:rsid w:val="00597765"/>
    <w:rsid w:val="005A198C"/>
    <w:rsid w:val="005A500A"/>
    <w:rsid w:val="005A5AFB"/>
    <w:rsid w:val="005B3711"/>
    <w:rsid w:val="005B3BAF"/>
    <w:rsid w:val="005B3DED"/>
    <w:rsid w:val="005B7020"/>
    <w:rsid w:val="005C01A3"/>
    <w:rsid w:val="005C022A"/>
    <w:rsid w:val="005C2503"/>
    <w:rsid w:val="005C7AE9"/>
    <w:rsid w:val="005D0C84"/>
    <w:rsid w:val="005D1A51"/>
    <w:rsid w:val="005D20DF"/>
    <w:rsid w:val="005D2EFB"/>
    <w:rsid w:val="005D3BCF"/>
    <w:rsid w:val="005D45E7"/>
    <w:rsid w:val="005D5382"/>
    <w:rsid w:val="005D5B95"/>
    <w:rsid w:val="005D62BC"/>
    <w:rsid w:val="005E029D"/>
    <w:rsid w:val="005E0ABA"/>
    <w:rsid w:val="005E0F9D"/>
    <w:rsid w:val="005E2957"/>
    <w:rsid w:val="005E2975"/>
    <w:rsid w:val="005E3607"/>
    <w:rsid w:val="005E3927"/>
    <w:rsid w:val="005E3F68"/>
    <w:rsid w:val="005E436F"/>
    <w:rsid w:val="005E605F"/>
    <w:rsid w:val="005E63E4"/>
    <w:rsid w:val="005E7D05"/>
    <w:rsid w:val="005F11DA"/>
    <w:rsid w:val="005F2DF0"/>
    <w:rsid w:val="005F49F9"/>
    <w:rsid w:val="005F6E2A"/>
    <w:rsid w:val="005F7060"/>
    <w:rsid w:val="005F7E1A"/>
    <w:rsid w:val="00601AB3"/>
    <w:rsid w:val="00601AF7"/>
    <w:rsid w:val="006021C4"/>
    <w:rsid w:val="00602AE1"/>
    <w:rsid w:val="006037FA"/>
    <w:rsid w:val="006063C7"/>
    <w:rsid w:val="00607112"/>
    <w:rsid w:val="00607A36"/>
    <w:rsid w:val="00607C37"/>
    <w:rsid w:val="00611908"/>
    <w:rsid w:val="00612637"/>
    <w:rsid w:val="006146EE"/>
    <w:rsid w:val="006170C6"/>
    <w:rsid w:val="0062010C"/>
    <w:rsid w:val="00621831"/>
    <w:rsid w:val="00622539"/>
    <w:rsid w:val="006230EC"/>
    <w:rsid w:val="00623793"/>
    <w:rsid w:val="00633754"/>
    <w:rsid w:val="00636DDE"/>
    <w:rsid w:val="00637FA1"/>
    <w:rsid w:val="00641221"/>
    <w:rsid w:val="006433EA"/>
    <w:rsid w:val="0064378B"/>
    <w:rsid w:val="0064386C"/>
    <w:rsid w:val="00643ECF"/>
    <w:rsid w:val="00646158"/>
    <w:rsid w:val="00646870"/>
    <w:rsid w:val="00650B70"/>
    <w:rsid w:val="00650D17"/>
    <w:rsid w:val="0065237E"/>
    <w:rsid w:val="00653E57"/>
    <w:rsid w:val="006548B5"/>
    <w:rsid w:val="006562A3"/>
    <w:rsid w:val="00657BF8"/>
    <w:rsid w:val="00661755"/>
    <w:rsid w:val="00661B63"/>
    <w:rsid w:val="006622F3"/>
    <w:rsid w:val="006639F1"/>
    <w:rsid w:val="00663F0E"/>
    <w:rsid w:val="00665BEF"/>
    <w:rsid w:val="006673E0"/>
    <w:rsid w:val="00670BAF"/>
    <w:rsid w:val="00671E69"/>
    <w:rsid w:val="00675F5E"/>
    <w:rsid w:val="00676EE4"/>
    <w:rsid w:val="00680255"/>
    <w:rsid w:val="00681822"/>
    <w:rsid w:val="00685310"/>
    <w:rsid w:val="006858D5"/>
    <w:rsid w:val="00685F34"/>
    <w:rsid w:val="0068705E"/>
    <w:rsid w:val="00695D4A"/>
    <w:rsid w:val="006A0368"/>
    <w:rsid w:val="006A110E"/>
    <w:rsid w:val="006A11D6"/>
    <w:rsid w:val="006A2062"/>
    <w:rsid w:val="006A26A3"/>
    <w:rsid w:val="006A2C35"/>
    <w:rsid w:val="006A3BF8"/>
    <w:rsid w:val="006A4C29"/>
    <w:rsid w:val="006A713F"/>
    <w:rsid w:val="006A764B"/>
    <w:rsid w:val="006B319A"/>
    <w:rsid w:val="006B3233"/>
    <w:rsid w:val="006B460D"/>
    <w:rsid w:val="006B49FA"/>
    <w:rsid w:val="006B689D"/>
    <w:rsid w:val="006C0C24"/>
    <w:rsid w:val="006C1670"/>
    <w:rsid w:val="006C1787"/>
    <w:rsid w:val="006C1CDD"/>
    <w:rsid w:val="006C3B5C"/>
    <w:rsid w:val="006C6E3B"/>
    <w:rsid w:val="006C753C"/>
    <w:rsid w:val="006D0F63"/>
    <w:rsid w:val="006D2479"/>
    <w:rsid w:val="006D2794"/>
    <w:rsid w:val="006D57A9"/>
    <w:rsid w:val="006E1672"/>
    <w:rsid w:val="006E44B6"/>
    <w:rsid w:val="006E5BA4"/>
    <w:rsid w:val="006E69AD"/>
    <w:rsid w:val="006E725B"/>
    <w:rsid w:val="006E7811"/>
    <w:rsid w:val="006F01E4"/>
    <w:rsid w:val="006F07F9"/>
    <w:rsid w:val="006F1E46"/>
    <w:rsid w:val="006F2D31"/>
    <w:rsid w:val="006F3466"/>
    <w:rsid w:val="006F35C3"/>
    <w:rsid w:val="006F4A3C"/>
    <w:rsid w:val="006F7387"/>
    <w:rsid w:val="006F76FA"/>
    <w:rsid w:val="006F7B68"/>
    <w:rsid w:val="007016C5"/>
    <w:rsid w:val="00702A24"/>
    <w:rsid w:val="00706354"/>
    <w:rsid w:val="00706F97"/>
    <w:rsid w:val="007078A6"/>
    <w:rsid w:val="00711A6F"/>
    <w:rsid w:val="00713E38"/>
    <w:rsid w:val="00715D01"/>
    <w:rsid w:val="00716008"/>
    <w:rsid w:val="007166D3"/>
    <w:rsid w:val="007202D7"/>
    <w:rsid w:val="007205A1"/>
    <w:rsid w:val="007214B8"/>
    <w:rsid w:val="00723A2B"/>
    <w:rsid w:val="007256C4"/>
    <w:rsid w:val="00726B69"/>
    <w:rsid w:val="00727652"/>
    <w:rsid w:val="00730812"/>
    <w:rsid w:val="007314AF"/>
    <w:rsid w:val="0073202B"/>
    <w:rsid w:val="00732EBC"/>
    <w:rsid w:val="0073466B"/>
    <w:rsid w:val="00734DC9"/>
    <w:rsid w:val="007350D3"/>
    <w:rsid w:val="00735BD7"/>
    <w:rsid w:val="00735CAF"/>
    <w:rsid w:val="00737C06"/>
    <w:rsid w:val="00740EBD"/>
    <w:rsid w:val="00741DDD"/>
    <w:rsid w:val="0074211B"/>
    <w:rsid w:val="0074378B"/>
    <w:rsid w:val="007472DD"/>
    <w:rsid w:val="00751351"/>
    <w:rsid w:val="007520DA"/>
    <w:rsid w:val="00752406"/>
    <w:rsid w:val="007524A2"/>
    <w:rsid w:val="00754C3C"/>
    <w:rsid w:val="00754D9A"/>
    <w:rsid w:val="007560FF"/>
    <w:rsid w:val="00756654"/>
    <w:rsid w:val="00763AB5"/>
    <w:rsid w:val="00766301"/>
    <w:rsid w:val="007674E7"/>
    <w:rsid w:val="0077001D"/>
    <w:rsid w:val="007741E6"/>
    <w:rsid w:val="00776BD5"/>
    <w:rsid w:val="00776F09"/>
    <w:rsid w:val="00777192"/>
    <w:rsid w:val="007814EC"/>
    <w:rsid w:val="007816F6"/>
    <w:rsid w:val="00784116"/>
    <w:rsid w:val="00784435"/>
    <w:rsid w:val="007851E6"/>
    <w:rsid w:val="0078536D"/>
    <w:rsid w:val="00786122"/>
    <w:rsid w:val="00791F9F"/>
    <w:rsid w:val="007930E9"/>
    <w:rsid w:val="00793B78"/>
    <w:rsid w:val="007943E1"/>
    <w:rsid w:val="00794BFC"/>
    <w:rsid w:val="00795465"/>
    <w:rsid w:val="007963E0"/>
    <w:rsid w:val="007972B7"/>
    <w:rsid w:val="007A12B1"/>
    <w:rsid w:val="007A13BE"/>
    <w:rsid w:val="007A1A5A"/>
    <w:rsid w:val="007A3FD6"/>
    <w:rsid w:val="007A49F3"/>
    <w:rsid w:val="007A4FF1"/>
    <w:rsid w:val="007A694A"/>
    <w:rsid w:val="007A7F66"/>
    <w:rsid w:val="007B0832"/>
    <w:rsid w:val="007B0CA9"/>
    <w:rsid w:val="007B1FC1"/>
    <w:rsid w:val="007B2F04"/>
    <w:rsid w:val="007B4BE5"/>
    <w:rsid w:val="007B531C"/>
    <w:rsid w:val="007B60BD"/>
    <w:rsid w:val="007B67CC"/>
    <w:rsid w:val="007B6A6F"/>
    <w:rsid w:val="007B6E07"/>
    <w:rsid w:val="007C3133"/>
    <w:rsid w:val="007C4458"/>
    <w:rsid w:val="007C52FA"/>
    <w:rsid w:val="007C5518"/>
    <w:rsid w:val="007C68EC"/>
    <w:rsid w:val="007C6DD8"/>
    <w:rsid w:val="007C7C77"/>
    <w:rsid w:val="007D0455"/>
    <w:rsid w:val="007D1448"/>
    <w:rsid w:val="007D16D6"/>
    <w:rsid w:val="007D2A82"/>
    <w:rsid w:val="007D2AA3"/>
    <w:rsid w:val="007D382F"/>
    <w:rsid w:val="007D38A4"/>
    <w:rsid w:val="007D38F4"/>
    <w:rsid w:val="007D5AF1"/>
    <w:rsid w:val="007D5DE3"/>
    <w:rsid w:val="007D627E"/>
    <w:rsid w:val="007D70DF"/>
    <w:rsid w:val="007D7B6A"/>
    <w:rsid w:val="007E0C5B"/>
    <w:rsid w:val="007E31DB"/>
    <w:rsid w:val="007E5541"/>
    <w:rsid w:val="007E75BC"/>
    <w:rsid w:val="007E770B"/>
    <w:rsid w:val="007F0A98"/>
    <w:rsid w:val="007F2474"/>
    <w:rsid w:val="007F32A4"/>
    <w:rsid w:val="007F418D"/>
    <w:rsid w:val="007F4FE7"/>
    <w:rsid w:val="007F620C"/>
    <w:rsid w:val="00800138"/>
    <w:rsid w:val="00801545"/>
    <w:rsid w:val="00801668"/>
    <w:rsid w:val="0080337A"/>
    <w:rsid w:val="00803591"/>
    <w:rsid w:val="00805235"/>
    <w:rsid w:val="00806193"/>
    <w:rsid w:val="008118B1"/>
    <w:rsid w:val="0081192E"/>
    <w:rsid w:val="00811EF2"/>
    <w:rsid w:val="00814B94"/>
    <w:rsid w:val="00821E9C"/>
    <w:rsid w:val="00822D1F"/>
    <w:rsid w:val="00823B34"/>
    <w:rsid w:val="00823DFA"/>
    <w:rsid w:val="00824D23"/>
    <w:rsid w:val="00826DFE"/>
    <w:rsid w:val="00827A28"/>
    <w:rsid w:val="00827BD1"/>
    <w:rsid w:val="008311EC"/>
    <w:rsid w:val="0083158A"/>
    <w:rsid w:val="008319B8"/>
    <w:rsid w:val="00831A03"/>
    <w:rsid w:val="00834485"/>
    <w:rsid w:val="00834850"/>
    <w:rsid w:val="00835A24"/>
    <w:rsid w:val="008365ED"/>
    <w:rsid w:val="008374C0"/>
    <w:rsid w:val="00840329"/>
    <w:rsid w:val="00840DA0"/>
    <w:rsid w:val="00841113"/>
    <w:rsid w:val="00841B49"/>
    <w:rsid w:val="008424BE"/>
    <w:rsid w:val="00842C62"/>
    <w:rsid w:val="00845A8C"/>
    <w:rsid w:val="00846013"/>
    <w:rsid w:val="0085064F"/>
    <w:rsid w:val="00850701"/>
    <w:rsid w:val="008534D4"/>
    <w:rsid w:val="00854818"/>
    <w:rsid w:val="00854944"/>
    <w:rsid w:val="00861D87"/>
    <w:rsid w:val="008652BB"/>
    <w:rsid w:val="008659CC"/>
    <w:rsid w:val="00866487"/>
    <w:rsid w:val="0087359E"/>
    <w:rsid w:val="00873E0E"/>
    <w:rsid w:val="00876177"/>
    <w:rsid w:val="00877087"/>
    <w:rsid w:val="008776A0"/>
    <w:rsid w:val="0088546E"/>
    <w:rsid w:val="008862B0"/>
    <w:rsid w:val="00886485"/>
    <w:rsid w:val="00886C0C"/>
    <w:rsid w:val="0088764D"/>
    <w:rsid w:val="008916A2"/>
    <w:rsid w:val="0089308B"/>
    <w:rsid w:val="008930AF"/>
    <w:rsid w:val="0089335E"/>
    <w:rsid w:val="008946A7"/>
    <w:rsid w:val="00895B80"/>
    <w:rsid w:val="00897161"/>
    <w:rsid w:val="008A06DE"/>
    <w:rsid w:val="008A2713"/>
    <w:rsid w:val="008A3192"/>
    <w:rsid w:val="008A3383"/>
    <w:rsid w:val="008A40F3"/>
    <w:rsid w:val="008A5295"/>
    <w:rsid w:val="008A5A35"/>
    <w:rsid w:val="008B0DD0"/>
    <w:rsid w:val="008B1B85"/>
    <w:rsid w:val="008B1F9F"/>
    <w:rsid w:val="008B202A"/>
    <w:rsid w:val="008B2D23"/>
    <w:rsid w:val="008B4DAE"/>
    <w:rsid w:val="008B6315"/>
    <w:rsid w:val="008B6462"/>
    <w:rsid w:val="008C0201"/>
    <w:rsid w:val="008C145C"/>
    <w:rsid w:val="008C1475"/>
    <w:rsid w:val="008C1556"/>
    <w:rsid w:val="008C2F43"/>
    <w:rsid w:val="008C49EF"/>
    <w:rsid w:val="008C677B"/>
    <w:rsid w:val="008D38E1"/>
    <w:rsid w:val="008D453F"/>
    <w:rsid w:val="008D55C8"/>
    <w:rsid w:val="008D56E2"/>
    <w:rsid w:val="008D64B6"/>
    <w:rsid w:val="008D72E0"/>
    <w:rsid w:val="008D7AFB"/>
    <w:rsid w:val="008E4893"/>
    <w:rsid w:val="008E4B38"/>
    <w:rsid w:val="008E7389"/>
    <w:rsid w:val="008E7D2B"/>
    <w:rsid w:val="008F1895"/>
    <w:rsid w:val="008F2944"/>
    <w:rsid w:val="008F469C"/>
    <w:rsid w:val="008F5FCD"/>
    <w:rsid w:val="008F7E4A"/>
    <w:rsid w:val="00900E51"/>
    <w:rsid w:val="00901127"/>
    <w:rsid w:val="0090193C"/>
    <w:rsid w:val="0090362F"/>
    <w:rsid w:val="00904246"/>
    <w:rsid w:val="00904659"/>
    <w:rsid w:val="0090484E"/>
    <w:rsid w:val="0090489E"/>
    <w:rsid w:val="00904972"/>
    <w:rsid w:val="00904AE1"/>
    <w:rsid w:val="00906BCC"/>
    <w:rsid w:val="00906EDD"/>
    <w:rsid w:val="00912222"/>
    <w:rsid w:val="009123F5"/>
    <w:rsid w:val="00912B9D"/>
    <w:rsid w:val="00914526"/>
    <w:rsid w:val="009148BB"/>
    <w:rsid w:val="00917B8B"/>
    <w:rsid w:val="00920918"/>
    <w:rsid w:val="009247AA"/>
    <w:rsid w:val="00925166"/>
    <w:rsid w:val="009262B3"/>
    <w:rsid w:val="00926750"/>
    <w:rsid w:val="00926C5A"/>
    <w:rsid w:val="00932E5D"/>
    <w:rsid w:val="00933502"/>
    <w:rsid w:val="00933A9A"/>
    <w:rsid w:val="00934262"/>
    <w:rsid w:val="0093469A"/>
    <w:rsid w:val="00935263"/>
    <w:rsid w:val="009356B8"/>
    <w:rsid w:val="00935BC7"/>
    <w:rsid w:val="00937868"/>
    <w:rsid w:val="00937ABE"/>
    <w:rsid w:val="00941313"/>
    <w:rsid w:val="00941497"/>
    <w:rsid w:val="00942B23"/>
    <w:rsid w:val="009444FB"/>
    <w:rsid w:val="00947635"/>
    <w:rsid w:val="009507CA"/>
    <w:rsid w:val="00950E20"/>
    <w:rsid w:val="00951D6B"/>
    <w:rsid w:val="00951FD2"/>
    <w:rsid w:val="00953A98"/>
    <w:rsid w:val="00953D4C"/>
    <w:rsid w:val="00954C6D"/>
    <w:rsid w:val="009577F1"/>
    <w:rsid w:val="009610A6"/>
    <w:rsid w:val="009634F1"/>
    <w:rsid w:val="009644F8"/>
    <w:rsid w:val="00965336"/>
    <w:rsid w:val="009653FB"/>
    <w:rsid w:val="00966890"/>
    <w:rsid w:val="00967074"/>
    <w:rsid w:val="00970236"/>
    <w:rsid w:val="00970C37"/>
    <w:rsid w:val="0097188F"/>
    <w:rsid w:val="00971CDD"/>
    <w:rsid w:val="00973AFE"/>
    <w:rsid w:val="00974BD9"/>
    <w:rsid w:val="00975355"/>
    <w:rsid w:val="00976204"/>
    <w:rsid w:val="00976332"/>
    <w:rsid w:val="009805F2"/>
    <w:rsid w:val="00981DDD"/>
    <w:rsid w:val="00983EE8"/>
    <w:rsid w:val="00984D7A"/>
    <w:rsid w:val="00986B43"/>
    <w:rsid w:val="00990916"/>
    <w:rsid w:val="00990B08"/>
    <w:rsid w:val="009914CC"/>
    <w:rsid w:val="00991787"/>
    <w:rsid w:val="00991F76"/>
    <w:rsid w:val="00992B8B"/>
    <w:rsid w:val="0099340E"/>
    <w:rsid w:val="009946E6"/>
    <w:rsid w:val="00995294"/>
    <w:rsid w:val="00997229"/>
    <w:rsid w:val="009A0D65"/>
    <w:rsid w:val="009A255A"/>
    <w:rsid w:val="009A290F"/>
    <w:rsid w:val="009A3A17"/>
    <w:rsid w:val="009A3B72"/>
    <w:rsid w:val="009A4E67"/>
    <w:rsid w:val="009A53E5"/>
    <w:rsid w:val="009A767E"/>
    <w:rsid w:val="009B0111"/>
    <w:rsid w:val="009B4A69"/>
    <w:rsid w:val="009B629F"/>
    <w:rsid w:val="009B690C"/>
    <w:rsid w:val="009B7926"/>
    <w:rsid w:val="009C04F6"/>
    <w:rsid w:val="009C0D95"/>
    <w:rsid w:val="009C1BAF"/>
    <w:rsid w:val="009C5C79"/>
    <w:rsid w:val="009C6F72"/>
    <w:rsid w:val="009D104C"/>
    <w:rsid w:val="009D5B44"/>
    <w:rsid w:val="009D67F4"/>
    <w:rsid w:val="009D6F60"/>
    <w:rsid w:val="009D7458"/>
    <w:rsid w:val="009E4106"/>
    <w:rsid w:val="009E60BC"/>
    <w:rsid w:val="009E64FB"/>
    <w:rsid w:val="009E76F1"/>
    <w:rsid w:val="009F0C43"/>
    <w:rsid w:val="009F1E9B"/>
    <w:rsid w:val="009F2689"/>
    <w:rsid w:val="009F2693"/>
    <w:rsid w:val="009F2928"/>
    <w:rsid w:val="009F38F7"/>
    <w:rsid w:val="009F39AC"/>
    <w:rsid w:val="009F5A41"/>
    <w:rsid w:val="00A037AB"/>
    <w:rsid w:val="00A03C57"/>
    <w:rsid w:val="00A03D66"/>
    <w:rsid w:val="00A0498F"/>
    <w:rsid w:val="00A05056"/>
    <w:rsid w:val="00A063F1"/>
    <w:rsid w:val="00A072AD"/>
    <w:rsid w:val="00A07BDF"/>
    <w:rsid w:val="00A07C4A"/>
    <w:rsid w:val="00A10619"/>
    <w:rsid w:val="00A10A50"/>
    <w:rsid w:val="00A112FD"/>
    <w:rsid w:val="00A121F5"/>
    <w:rsid w:val="00A13E70"/>
    <w:rsid w:val="00A162E7"/>
    <w:rsid w:val="00A2039A"/>
    <w:rsid w:val="00A2117D"/>
    <w:rsid w:val="00A22AAB"/>
    <w:rsid w:val="00A233F4"/>
    <w:rsid w:val="00A24A76"/>
    <w:rsid w:val="00A250AF"/>
    <w:rsid w:val="00A266D8"/>
    <w:rsid w:val="00A2795D"/>
    <w:rsid w:val="00A3016E"/>
    <w:rsid w:val="00A31849"/>
    <w:rsid w:val="00A4006F"/>
    <w:rsid w:val="00A400F2"/>
    <w:rsid w:val="00A40F8C"/>
    <w:rsid w:val="00A416A8"/>
    <w:rsid w:val="00A41EC6"/>
    <w:rsid w:val="00A440CE"/>
    <w:rsid w:val="00A51692"/>
    <w:rsid w:val="00A51867"/>
    <w:rsid w:val="00A51CED"/>
    <w:rsid w:val="00A528C5"/>
    <w:rsid w:val="00A53382"/>
    <w:rsid w:val="00A53AD5"/>
    <w:rsid w:val="00A54F0F"/>
    <w:rsid w:val="00A553A8"/>
    <w:rsid w:val="00A56077"/>
    <w:rsid w:val="00A56ACD"/>
    <w:rsid w:val="00A56DE4"/>
    <w:rsid w:val="00A57D96"/>
    <w:rsid w:val="00A6016C"/>
    <w:rsid w:val="00A60921"/>
    <w:rsid w:val="00A6381D"/>
    <w:rsid w:val="00A63DDA"/>
    <w:rsid w:val="00A66F5D"/>
    <w:rsid w:val="00A70330"/>
    <w:rsid w:val="00A704E3"/>
    <w:rsid w:val="00A718FD"/>
    <w:rsid w:val="00A71E8C"/>
    <w:rsid w:val="00A73496"/>
    <w:rsid w:val="00A742BF"/>
    <w:rsid w:val="00A74EA2"/>
    <w:rsid w:val="00A7539C"/>
    <w:rsid w:val="00A753FA"/>
    <w:rsid w:val="00A769B7"/>
    <w:rsid w:val="00A7746D"/>
    <w:rsid w:val="00A774BD"/>
    <w:rsid w:val="00A80463"/>
    <w:rsid w:val="00A815E2"/>
    <w:rsid w:val="00A84F35"/>
    <w:rsid w:val="00A946F0"/>
    <w:rsid w:val="00A947BC"/>
    <w:rsid w:val="00A947E8"/>
    <w:rsid w:val="00A95934"/>
    <w:rsid w:val="00A96781"/>
    <w:rsid w:val="00AA15D4"/>
    <w:rsid w:val="00AA3A2C"/>
    <w:rsid w:val="00AA4F4F"/>
    <w:rsid w:val="00AA5E46"/>
    <w:rsid w:val="00AB1040"/>
    <w:rsid w:val="00AB15C2"/>
    <w:rsid w:val="00AC0472"/>
    <w:rsid w:val="00AC11DE"/>
    <w:rsid w:val="00AC1452"/>
    <w:rsid w:val="00AC17BB"/>
    <w:rsid w:val="00AC1C19"/>
    <w:rsid w:val="00AC3818"/>
    <w:rsid w:val="00AC3BED"/>
    <w:rsid w:val="00AC753B"/>
    <w:rsid w:val="00AC7BA2"/>
    <w:rsid w:val="00AD14BE"/>
    <w:rsid w:val="00AD2091"/>
    <w:rsid w:val="00AD3B07"/>
    <w:rsid w:val="00AD7C01"/>
    <w:rsid w:val="00AD7CD3"/>
    <w:rsid w:val="00AE09F1"/>
    <w:rsid w:val="00AE4276"/>
    <w:rsid w:val="00AE5869"/>
    <w:rsid w:val="00AE764F"/>
    <w:rsid w:val="00AE7DD3"/>
    <w:rsid w:val="00AE7F67"/>
    <w:rsid w:val="00AF1991"/>
    <w:rsid w:val="00AF29A4"/>
    <w:rsid w:val="00AF3308"/>
    <w:rsid w:val="00AF42A2"/>
    <w:rsid w:val="00AF547C"/>
    <w:rsid w:val="00AF55FB"/>
    <w:rsid w:val="00AF5FBE"/>
    <w:rsid w:val="00AF6600"/>
    <w:rsid w:val="00AF6DEC"/>
    <w:rsid w:val="00B04D60"/>
    <w:rsid w:val="00B05CAD"/>
    <w:rsid w:val="00B06F36"/>
    <w:rsid w:val="00B110D6"/>
    <w:rsid w:val="00B11361"/>
    <w:rsid w:val="00B11C3F"/>
    <w:rsid w:val="00B12603"/>
    <w:rsid w:val="00B126BD"/>
    <w:rsid w:val="00B1595D"/>
    <w:rsid w:val="00B16318"/>
    <w:rsid w:val="00B17EA2"/>
    <w:rsid w:val="00B2043C"/>
    <w:rsid w:val="00B20FA8"/>
    <w:rsid w:val="00B2106D"/>
    <w:rsid w:val="00B24857"/>
    <w:rsid w:val="00B25C62"/>
    <w:rsid w:val="00B25F2C"/>
    <w:rsid w:val="00B261EF"/>
    <w:rsid w:val="00B265E6"/>
    <w:rsid w:val="00B30441"/>
    <w:rsid w:val="00B314C9"/>
    <w:rsid w:val="00B33454"/>
    <w:rsid w:val="00B34A86"/>
    <w:rsid w:val="00B35E82"/>
    <w:rsid w:val="00B42537"/>
    <w:rsid w:val="00B429D9"/>
    <w:rsid w:val="00B4399D"/>
    <w:rsid w:val="00B45511"/>
    <w:rsid w:val="00B465EE"/>
    <w:rsid w:val="00B46605"/>
    <w:rsid w:val="00B468FE"/>
    <w:rsid w:val="00B4691E"/>
    <w:rsid w:val="00B472FB"/>
    <w:rsid w:val="00B504B3"/>
    <w:rsid w:val="00B50581"/>
    <w:rsid w:val="00B515A0"/>
    <w:rsid w:val="00B52901"/>
    <w:rsid w:val="00B52A9D"/>
    <w:rsid w:val="00B53710"/>
    <w:rsid w:val="00B54067"/>
    <w:rsid w:val="00B540BA"/>
    <w:rsid w:val="00B5484C"/>
    <w:rsid w:val="00B567E0"/>
    <w:rsid w:val="00B60045"/>
    <w:rsid w:val="00B600FF"/>
    <w:rsid w:val="00B6255D"/>
    <w:rsid w:val="00B627B1"/>
    <w:rsid w:val="00B62AE0"/>
    <w:rsid w:val="00B64068"/>
    <w:rsid w:val="00B662EB"/>
    <w:rsid w:val="00B676D7"/>
    <w:rsid w:val="00B67E72"/>
    <w:rsid w:val="00B72138"/>
    <w:rsid w:val="00B73439"/>
    <w:rsid w:val="00B7405C"/>
    <w:rsid w:val="00B744BB"/>
    <w:rsid w:val="00B75054"/>
    <w:rsid w:val="00B76296"/>
    <w:rsid w:val="00B76C8B"/>
    <w:rsid w:val="00B80550"/>
    <w:rsid w:val="00B80DF0"/>
    <w:rsid w:val="00B82097"/>
    <w:rsid w:val="00B851EA"/>
    <w:rsid w:val="00B859C7"/>
    <w:rsid w:val="00B85DF2"/>
    <w:rsid w:val="00B867EB"/>
    <w:rsid w:val="00B87ABD"/>
    <w:rsid w:val="00B902A9"/>
    <w:rsid w:val="00B91A82"/>
    <w:rsid w:val="00B93DCD"/>
    <w:rsid w:val="00B94F45"/>
    <w:rsid w:val="00B95749"/>
    <w:rsid w:val="00B9711C"/>
    <w:rsid w:val="00B97629"/>
    <w:rsid w:val="00B978F7"/>
    <w:rsid w:val="00BA0950"/>
    <w:rsid w:val="00BA20F9"/>
    <w:rsid w:val="00BA7F38"/>
    <w:rsid w:val="00BB0127"/>
    <w:rsid w:val="00BB023B"/>
    <w:rsid w:val="00BB0AB4"/>
    <w:rsid w:val="00BB1868"/>
    <w:rsid w:val="00BB1BA8"/>
    <w:rsid w:val="00BB1C06"/>
    <w:rsid w:val="00BB289A"/>
    <w:rsid w:val="00BB2C94"/>
    <w:rsid w:val="00BB43D5"/>
    <w:rsid w:val="00BB45E8"/>
    <w:rsid w:val="00BB4C38"/>
    <w:rsid w:val="00BB598B"/>
    <w:rsid w:val="00BB6D9C"/>
    <w:rsid w:val="00BB72DB"/>
    <w:rsid w:val="00BB7C66"/>
    <w:rsid w:val="00BC13C8"/>
    <w:rsid w:val="00BC41C8"/>
    <w:rsid w:val="00BC4D0C"/>
    <w:rsid w:val="00BC5ABC"/>
    <w:rsid w:val="00BC7104"/>
    <w:rsid w:val="00BC773B"/>
    <w:rsid w:val="00BD0CFE"/>
    <w:rsid w:val="00BD262C"/>
    <w:rsid w:val="00BD37C6"/>
    <w:rsid w:val="00BD4C7B"/>
    <w:rsid w:val="00BD54F7"/>
    <w:rsid w:val="00BD6CDD"/>
    <w:rsid w:val="00BD78B3"/>
    <w:rsid w:val="00BE08B8"/>
    <w:rsid w:val="00BE0B25"/>
    <w:rsid w:val="00BE114B"/>
    <w:rsid w:val="00BE3026"/>
    <w:rsid w:val="00BE337F"/>
    <w:rsid w:val="00BE4202"/>
    <w:rsid w:val="00BE6E61"/>
    <w:rsid w:val="00BE7378"/>
    <w:rsid w:val="00BF0572"/>
    <w:rsid w:val="00BF130B"/>
    <w:rsid w:val="00BF2F57"/>
    <w:rsid w:val="00BF353F"/>
    <w:rsid w:val="00BF4380"/>
    <w:rsid w:val="00BF610F"/>
    <w:rsid w:val="00BF6697"/>
    <w:rsid w:val="00BF69FC"/>
    <w:rsid w:val="00C007BC"/>
    <w:rsid w:val="00C01DB4"/>
    <w:rsid w:val="00C01E6C"/>
    <w:rsid w:val="00C0303B"/>
    <w:rsid w:val="00C038C1"/>
    <w:rsid w:val="00C04487"/>
    <w:rsid w:val="00C04713"/>
    <w:rsid w:val="00C0517F"/>
    <w:rsid w:val="00C05ED7"/>
    <w:rsid w:val="00C07D0A"/>
    <w:rsid w:val="00C10E50"/>
    <w:rsid w:val="00C116E2"/>
    <w:rsid w:val="00C11BFE"/>
    <w:rsid w:val="00C1392E"/>
    <w:rsid w:val="00C13A85"/>
    <w:rsid w:val="00C14B23"/>
    <w:rsid w:val="00C1618D"/>
    <w:rsid w:val="00C169E6"/>
    <w:rsid w:val="00C172D3"/>
    <w:rsid w:val="00C2149A"/>
    <w:rsid w:val="00C23D53"/>
    <w:rsid w:val="00C2523D"/>
    <w:rsid w:val="00C2665F"/>
    <w:rsid w:val="00C30059"/>
    <w:rsid w:val="00C309A9"/>
    <w:rsid w:val="00C346CF"/>
    <w:rsid w:val="00C346F5"/>
    <w:rsid w:val="00C35C56"/>
    <w:rsid w:val="00C4086A"/>
    <w:rsid w:val="00C41063"/>
    <w:rsid w:val="00C41773"/>
    <w:rsid w:val="00C43B01"/>
    <w:rsid w:val="00C43C01"/>
    <w:rsid w:val="00C447B4"/>
    <w:rsid w:val="00C4517D"/>
    <w:rsid w:val="00C45905"/>
    <w:rsid w:val="00C462F0"/>
    <w:rsid w:val="00C464D0"/>
    <w:rsid w:val="00C46928"/>
    <w:rsid w:val="00C46AFE"/>
    <w:rsid w:val="00C5113D"/>
    <w:rsid w:val="00C51A53"/>
    <w:rsid w:val="00C51C57"/>
    <w:rsid w:val="00C55109"/>
    <w:rsid w:val="00C555AA"/>
    <w:rsid w:val="00C5563D"/>
    <w:rsid w:val="00C55B38"/>
    <w:rsid w:val="00C56E03"/>
    <w:rsid w:val="00C60629"/>
    <w:rsid w:val="00C60907"/>
    <w:rsid w:val="00C615D5"/>
    <w:rsid w:val="00C62929"/>
    <w:rsid w:val="00C62F91"/>
    <w:rsid w:val="00C66671"/>
    <w:rsid w:val="00C71853"/>
    <w:rsid w:val="00C73FC6"/>
    <w:rsid w:val="00C75417"/>
    <w:rsid w:val="00C75A39"/>
    <w:rsid w:val="00C7791A"/>
    <w:rsid w:val="00C77AD6"/>
    <w:rsid w:val="00C8215B"/>
    <w:rsid w:val="00C844BD"/>
    <w:rsid w:val="00C84C1A"/>
    <w:rsid w:val="00C86C06"/>
    <w:rsid w:val="00C87720"/>
    <w:rsid w:val="00C90A3E"/>
    <w:rsid w:val="00C92228"/>
    <w:rsid w:val="00C9422B"/>
    <w:rsid w:val="00C977DC"/>
    <w:rsid w:val="00C97BDF"/>
    <w:rsid w:val="00C97CC0"/>
    <w:rsid w:val="00CA0451"/>
    <w:rsid w:val="00CA4472"/>
    <w:rsid w:val="00CA62D7"/>
    <w:rsid w:val="00CA7280"/>
    <w:rsid w:val="00CA7335"/>
    <w:rsid w:val="00CA7A15"/>
    <w:rsid w:val="00CA7FAE"/>
    <w:rsid w:val="00CB016B"/>
    <w:rsid w:val="00CB12D1"/>
    <w:rsid w:val="00CB273F"/>
    <w:rsid w:val="00CB3673"/>
    <w:rsid w:val="00CB3879"/>
    <w:rsid w:val="00CB4741"/>
    <w:rsid w:val="00CB55A3"/>
    <w:rsid w:val="00CB5B91"/>
    <w:rsid w:val="00CB5D9A"/>
    <w:rsid w:val="00CB62F9"/>
    <w:rsid w:val="00CC23D3"/>
    <w:rsid w:val="00CC5F82"/>
    <w:rsid w:val="00CC7EED"/>
    <w:rsid w:val="00CD1092"/>
    <w:rsid w:val="00CD1309"/>
    <w:rsid w:val="00CD1E5F"/>
    <w:rsid w:val="00CD63D8"/>
    <w:rsid w:val="00CD7BD3"/>
    <w:rsid w:val="00CE029C"/>
    <w:rsid w:val="00CE0A2C"/>
    <w:rsid w:val="00CE23E4"/>
    <w:rsid w:val="00CE3131"/>
    <w:rsid w:val="00CE4FA0"/>
    <w:rsid w:val="00CE5C1C"/>
    <w:rsid w:val="00CE6356"/>
    <w:rsid w:val="00CF05D9"/>
    <w:rsid w:val="00CF1697"/>
    <w:rsid w:val="00CF18E1"/>
    <w:rsid w:val="00CF2B8E"/>
    <w:rsid w:val="00CF434E"/>
    <w:rsid w:val="00CF49D8"/>
    <w:rsid w:val="00CF54A9"/>
    <w:rsid w:val="00CF6237"/>
    <w:rsid w:val="00CF648E"/>
    <w:rsid w:val="00CF7527"/>
    <w:rsid w:val="00CF792C"/>
    <w:rsid w:val="00CF7E3B"/>
    <w:rsid w:val="00CF7FB2"/>
    <w:rsid w:val="00D005A8"/>
    <w:rsid w:val="00D00C9C"/>
    <w:rsid w:val="00D01780"/>
    <w:rsid w:val="00D01B67"/>
    <w:rsid w:val="00D01BD6"/>
    <w:rsid w:val="00D02348"/>
    <w:rsid w:val="00D026FC"/>
    <w:rsid w:val="00D0287F"/>
    <w:rsid w:val="00D03C7D"/>
    <w:rsid w:val="00D109F3"/>
    <w:rsid w:val="00D10A51"/>
    <w:rsid w:val="00D11DD9"/>
    <w:rsid w:val="00D1316B"/>
    <w:rsid w:val="00D1414C"/>
    <w:rsid w:val="00D20981"/>
    <w:rsid w:val="00D21942"/>
    <w:rsid w:val="00D21FF5"/>
    <w:rsid w:val="00D2227B"/>
    <w:rsid w:val="00D2296E"/>
    <w:rsid w:val="00D25403"/>
    <w:rsid w:val="00D25AF1"/>
    <w:rsid w:val="00D27D35"/>
    <w:rsid w:val="00D30A20"/>
    <w:rsid w:val="00D31BC3"/>
    <w:rsid w:val="00D33626"/>
    <w:rsid w:val="00D35583"/>
    <w:rsid w:val="00D40349"/>
    <w:rsid w:val="00D426E3"/>
    <w:rsid w:val="00D47FD2"/>
    <w:rsid w:val="00D50EFC"/>
    <w:rsid w:val="00D517CB"/>
    <w:rsid w:val="00D52097"/>
    <w:rsid w:val="00D52CA5"/>
    <w:rsid w:val="00D53F29"/>
    <w:rsid w:val="00D54B73"/>
    <w:rsid w:val="00D56A42"/>
    <w:rsid w:val="00D57715"/>
    <w:rsid w:val="00D577E5"/>
    <w:rsid w:val="00D60000"/>
    <w:rsid w:val="00D60863"/>
    <w:rsid w:val="00D62A46"/>
    <w:rsid w:val="00D63AA3"/>
    <w:rsid w:val="00D664B3"/>
    <w:rsid w:val="00D66591"/>
    <w:rsid w:val="00D66FEA"/>
    <w:rsid w:val="00D67A25"/>
    <w:rsid w:val="00D70358"/>
    <w:rsid w:val="00D706AC"/>
    <w:rsid w:val="00D71123"/>
    <w:rsid w:val="00D73DEA"/>
    <w:rsid w:val="00D743B7"/>
    <w:rsid w:val="00D750AF"/>
    <w:rsid w:val="00D757E8"/>
    <w:rsid w:val="00D76C67"/>
    <w:rsid w:val="00D771D3"/>
    <w:rsid w:val="00D777EA"/>
    <w:rsid w:val="00D80D4F"/>
    <w:rsid w:val="00D81EF8"/>
    <w:rsid w:val="00D82F7C"/>
    <w:rsid w:val="00D8360A"/>
    <w:rsid w:val="00D847A1"/>
    <w:rsid w:val="00D872CA"/>
    <w:rsid w:val="00D91360"/>
    <w:rsid w:val="00D91C54"/>
    <w:rsid w:val="00D929CD"/>
    <w:rsid w:val="00D931DF"/>
    <w:rsid w:val="00D93AD3"/>
    <w:rsid w:val="00D97E29"/>
    <w:rsid w:val="00DA2A4C"/>
    <w:rsid w:val="00DA32AA"/>
    <w:rsid w:val="00DA3750"/>
    <w:rsid w:val="00DA3CA7"/>
    <w:rsid w:val="00DA57E1"/>
    <w:rsid w:val="00DA5F93"/>
    <w:rsid w:val="00DA6A60"/>
    <w:rsid w:val="00DA6B65"/>
    <w:rsid w:val="00DB0711"/>
    <w:rsid w:val="00DB0853"/>
    <w:rsid w:val="00DB22F2"/>
    <w:rsid w:val="00DB3ADA"/>
    <w:rsid w:val="00DB6479"/>
    <w:rsid w:val="00DB74B5"/>
    <w:rsid w:val="00DC17DF"/>
    <w:rsid w:val="00DC1A15"/>
    <w:rsid w:val="00DC1BB8"/>
    <w:rsid w:val="00DC1F52"/>
    <w:rsid w:val="00DC38AC"/>
    <w:rsid w:val="00DC3A88"/>
    <w:rsid w:val="00DC5C30"/>
    <w:rsid w:val="00DC7A51"/>
    <w:rsid w:val="00DC7C48"/>
    <w:rsid w:val="00DD03DC"/>
    <w:rsid w:val="00DD1C6B"/>
    <w:rsid w:val="00DD2F17"/>
    <w:rsid w:val="00DD5126"/>
    <w:rsid w:val="00DD5547"/>
    <w:rsid w:val="00DD5D59"/>
    <w:rsid w:val="00DD651A"/>
    <w:rsid w:val="00DD7AC6"/>
    <w:rsid w:val="00DE5A20"/>
    <w:rsid w:val="00DE7978"/>
    <w:rsid w:val="00DE7C4A"/>
    <w:rsid w:val="00DF1E83"/>
    <w:rsid w:val="00DF25A3"/>
    <w:rsid w:val="00DF2CFB"/>
    <w:rsid w:val="00DF67D6"/>
    <w:rsid w:val="00E014A1"/>
    <w:rsid w:val="00E01CF9"/>
    <w:rsid w:val="00E02012"/>
    <w:rsid w:val="00E02342"/>
    <w:rsid w:val="00E02398"/>
    <w:rsid w:val="00E048C6"/>
    <w:rsid w:val="00E1245B"/>
    <w:rsid w:val="00E13247"/>
    <w:rsid w:val="00E13377"/>
    <w:rsid w:val="00E13D44"/>
    <w:rsid w:val="00E14D5F"/>
    <w:rsid w:val="00E152A3"/>
    <w:rsid w:val="00E174E6"/>
    <w:rsid w:val="00E17B7C"/>
    <w:rsid w:val="00E2036F"/>
    <w:rsid w:val="00E22456"/>
    <w:rsid w:val="00E255CD"/>
    <w:rsid w:val="00E25B54"/>
    <w:rsid w:val="00E25E13"/>
    <w:rsid w:val="00E26040"/>
    <w:rsid w:val="00E30D7F"/>
    <w:rsid w:val="00E310C7"/>
    <w:rsid w:val="00E350D8"/>
    <w:rsid w:val="00E36CFB"/>
    <w:rsid w:val="00E37578"/>
    <w:rsid w:val="00E4056A"/>
    <w:rsid w:val="00E42AB5"/>
    <w:rsid w:val="00E45AB7"/>
    <w:rsid w:val="00E4643B"/>
    <w:rsid w:val="00E46A71"/>
    <w:rsid w:val="00E4716E"/>
    <w:rsid w:val="00E50C55"/>
    <w:rsid w:val="00E50C57"/>
    <w:rsid w:val="00E5283E"/>
    <w:rsid w:val="00E52CC9"/>
    <w:rsid w:val="00E53EA8"/>
    <w:rsid w:val="00E54611"/>
    <w:rsid w:val="00E56A45"/>
    <w:rsid w:val="00E56D94"/>
    <w:rsid w:val="00E57951"/>
    <w:rsid w:val="00E57E9C"/>
    <w:rsid w:val="00E60457"/>
    <w:rsid w:val="00E6136F"/>
    <w:rsid w:val="00E614B3"/>
    <w:rsid w:val="00E61755"/>
    <w:rsid w:val="00E62407"/>
    <w:rsid w:val="00E65379"/>
    <w:rsid w:val="00E67833"/>
    <w:rsid w:val="00E700A0"/>
    <w:rsid w:val="00E7058E"/>
    <w:rsid w:val="00E71F28"/>
    <w:rsid w:val="00E726FD"/>
    <w:rsid w:val="00E73DE8"/>
    <w:rsid w:val="00E74580"/>
    <w:rsid w:val="00E763D1"/>
    <w:rsid w:val="00E764E3"/>
    <w:rsid w:val="00E80708"/>
    <w:rsid w:val="00E8078B"/>
    <w:rsid w:val="00E8118E"/>
    <w:rsid w:val="00E82E6B"/>
    <w:rsid w:val="00E82F2F"/>
    <w:rsid w:val="00E858BA"/>
    <w:rsid w:val="00E9070D"/>
    <w:rsid w:val="00E95875"/>
    <w:rsid w:val="00E95982"/>
    <w:rsid w:val="00E95BD6"/>
    <w:rsid w:val="00E95E37"/>
    <w:rsid w:val="00E97B83"/>
    <w:rsid w:val="00EA0534"/>
    <w:rsid w:val="00EA1393"/>
    <w:rsid w:val="00EA161A"/>
    <w:rsid w:val="00EA282F"/>
    <w:rsid w:val="00EA3F45"/>
    <w:rsid w:val="00EA4D19"/>
    <w:rsid w:val="00EA6B43"/>
    <w:rsid w:val="00EB1A9F"/>
    <w:rsid w:val="00EB285E"/>
    <w:rsid w:val="00EB45A3"/>
    <w:rsid w:val="00EB45A4"/>
    <w:rsid w:val="00EB4B84"/>
    <w:rsid w:val="00EB5589"/>
    <w:rsid w:val="00EB5A32"/>
    <w:rsid w:val="00EB77F5"/>
    <w:rsid w:val="00EB7B05"/>
    <w:rsid w:val="00EB7E09"/>
    <w:rsid w:val="00EC0929"/>
    <w:rsid w:val="00EC14A0"/>
    <w:rsid w:val="00EC1C32"/>
    <w:rsid w:val="00EC20CD"/>
    <w:rsid w:val="00EC2CC4"/>
    <w:rsid w:val="00EC5449"/>
    <w:rsid w:val="00EC754C"/>
    <w:rsid w:val="00ED169B"/>
    <w:rsid w:val="00ED37CD"/>
    <w:rsid w:val="00ED3874"/>
    <w:rsid w:val="00ED3BCB"/>
    <w:rsid w:val="00ED5C76"/>
    <w:rsid w:val="00ED6D0A"/>
    <w:rsid w:val="00ED7430"/>
    <w:rsid w:val="00ED79D4"/>
    <w:rsid w:val="00ED7BBE"/>
    <w:rsid w:val="00ED7BE1"/>
    <w:rsid w:val="00EE1A99"/>
    <w:rsid w:val="00EE20E7"/>
    <w:rsid w:val="00EE2149"/>
    <w:rsid w:val="00EE2EA5"/>
    <w:rsid w:val="00EE3C13"/>
    <w:rsid w:val="00EE5627"/>
    <w:rsid w:val="00EE67F0"/>
    <w:rsid w:val="00EE71E6"/>
    <w:rsid w:val="00EE7646"/>
    <w:rsid w:val="00EE77FC"/>
    <w:rsid w:val="00EE7E45"/>
    <w:rsid w:val="00EF1A09"/>
    <w:rsid w:val="00EF21AA"/>
    <w:rsid w:val="00EF2284"/>
    <w:rsid w:val="00EF378D"/>
    <w:rsid w:val="00F0015F"/>
    <w:rsid w:val="00F00642"/>
    <w:rsid w:val="00F02B22"/>
    <w:rsid w:val="00F043B3"/>
    <w:rsid w:val="00F044F8"/>
    <w:rsid w:val="00F05169"/>
    <w:rsid w:val="00F11391"/>
    <w:rsid w:val="00F12006"/>
    <w:rsid w:val="00F1277A"/>
    <w:rsid w:val="00F12AF8"/>
    <w:rsid w:val="00F1333F"/>
    <w:rsid w:val="00F2019C"/>
    <w:rsid w:val="00F22B0E"/>
    <w:rsid w:val="00F2381A"/>
    <w:rsid w:val="00F250BC"/>
    <w:rsid w:val="00F276B2"/>
    <w:rsid w:val="00F31A80"/>
    <w:rsid w:val="00F32223"/>
    <w:rsid w:val="00F32979"/>
    <w:rsid w:val="00F32A7D"/>
    <w:rsid w:val="00F32D97"/>
    <w:rsid w:val="00F33A14"/>
    <w:rsid w:val="00F34494"/>
    <w:rsid w:val="00F35B48"/>
    <w:rsid w:val="00F36662"/>
    <w:rsid w:val="00F36E24"/>
    <w:rsid w:val="00F3791F"/>
    <w:rsid w:val="00F37E20"/>
    <w:rsid w:val="00F40763"/>
    <w:rsid w:val="00F41789"/>
    <w:rsid w:val="00F41D9D"/>
    <w:rsid w:val="00F4296A"/>
    <w:rsid w:val="00F61B75"/>
    <w:rsid w:val="00F6210C"/>
    <w:rsid w:val="00F6573C"/>
    <w:rsid w:val="00F65C53"/>
    <w:rsid w:val="00F66086"/>
    <w:rsid w:val="00F671E2"/>
    <w:rsid w:val="00F6794A"/>
    <w:rsid w:val="00F679E4"/>
    <w:rsid w:val="00F67A41"/>
    <w:rsid w:val="00F70B2C"/>
    <w:rsid w:val="00F70B53"/>
    <w:rsid w:val="00F70C0A"/>
    <w:rsid w:val="00F71C52"/>
    <w:rsid w:val="00F72333"/>
    <w:rsid w:val="00F72E27"/>
    <w:rsid w:val="00F74D91"/>
    <w:rsid w:val="00F74DDB"/>
    <w:rsid w:val="00F753FE"/>
    <w:rsid w:val="00F75B91"/>
    <w:rsid w:val="00F75D6A"/>
    <w:rsid w:val="00F76AB4"/>
    <w:rsid w:val="00F778E0"/>
    <w:rsid w:val="00F806AE"/>
    <w:rsid w:val="00F84C43"/>
    <w:rsid w:val="00F85AEB"/>
    <w:rsid w:val="00F91718"/>
    <w:rsid w:val="00F92224"/>
    <w:rsid w:val="00F9341D"/>
    <w:rsid w:val="00F934F5"/>
    <w:rsid w:val="00F960B2"/>
    <w:rsid w:val="00FA0783"/>
    <w:rsid w:val="00FA221B"/>
    <w:rsid w:val="00FA3184"/>
    <w:rsid w:val="00FA4597"/>
    <w:rsid w:val="00FA508D"/>
    <w:rsid w:val="00FA7310"/>
    <w:rsid w:val="00FA7D0D"/>
    <w:rsid w:val="00FB0BAE"/>
    <w:rsid w:val="00FB5126"/>
    <w:rsid w:val="00FB5E01"/>
    <w:rsid w:val="00FC0877"/>
    <w:rsid w:val="00FC0883"/>
    <w:rsid w:val="00FC2CDE"/>
    <w:rsid w:val="00FC2DF7"/>
    <w:rsid w:val="00FC5EBC"/>
    <w:rsid w:val="00FC7935"/>
    <w:rsid w:val="00FD0864"/>
    <w:rsid w:val="00FD0D01"/>
    <w:rsid w:val="00FD17A2"/>
    <w:rsid w:val="00FD1D34"/>
    <w:rsid w:val="00FD27D5"/>
    <w:rsid w:val="00FD2B74"/>
    <w:rsid w:val="00FD3C6F"/>
    <w:rsid w:val="00FD498C"/>
    <w:rsid w:val="00FE0A41"/>
    <w:rsid w:val="00FE1640"/>
    <w:rsid w:val="00FE1F4E"/>
    <w:rsid w:val="00FE297A"/>
    <w:rsid w:val="00FE33DE"/>
    <w:rsid w:val="00FE3711"/>
    <w:rsid w:val="00FE378E"/>
    <w:rsid w:val="00FE4DBC"/>
    <w:rsid w:val="00FE523E"/>
    <w:rsid w:val="00FE681E"/>
    <w:rsid w:val="00FE7B54"/>
    <w:rsid w:val="00FF00F5"/>
    <w:rsid w:val="00FF127A"/>
    <w:rsid w:val="00FF2115"/>
    <w:rsid w:val="00FF3FF7"/>
    <w:rsid w:val="00FF4542"/>
    <w:rsid w:val="00FF7A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5F372A"/>
  <w15:docId w15:val="{94CF4CB1-90D6-4450-9F41-B41171937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0BBE"/>
    <w:pPr>
      <w:spacing w:after="240"/>
    </w:pPr>
  </w:style>
  <w:style w:type="paragraph" w:styleId="Heading1">
    <w:name w:val="heading 1"/>
    <w:basedOn w:val="Normal"/>
    <w:next w:val="Normal"/>
    <w:link w:val="Heading1Char"/>
    <w:uiPriority w:val="9"/>
    <w:qFormat/>
    <w:rsid w:val="00177CD7"/>
    <w:pPr>
      <w:keepNext/>
      <w:keepLines/>
      <w:spacing w:before="240"/>
      <w:outlineLvl w:val="0"/>
    </w:pPr>
    <w:rPr>
      <w:rFonts w:eastAsiaTheme="majorEastAsia" w:cstheme="majorBidi"/>
      <w:b/>
      <w:color w:val="40AE49" w:themeColor="accent1"/>
      <w:sz w:val="44"/>
      <w:szCs w:val="64"/>
    </w:rPr>
  </w:style>
  <w:style w:type="paragraph" w:styleId="Heading2">
    <w:name w:val="heading 2"/>
    <w:basedOn w:val="Normal"/>
    <w:next w:val="Normal"/>
    <w:link w:val="Heading2Char"/>
    <w:qFormat/>
    <w:rsid w:val="002855D0"/>
    <w:pPr>
      <w:keepNext/>
      <w:spacing w:before="360" w:after="160"/>
      <w:outlineLvl w:val="1"/>
    </w:pPr>
    <w:rPr>
      <w:rFonts w:cs="Arial"/>
      <w:b/>
      <w:bCs/>
      <w:iCs/>
      <w:sz w:val="32"/>
      <w:szCs w:val="36"/>
      <w:lang w:val="en-US"/>
    </w:rPr>
  </w:style>
  <w:style w:type="paragraph" w:styleId="Heading3">
    <w:name w:val="heading 3"/>
    <w:basedOn w:val="Normal"/>
    <w:next w:val="Normal"/>
    <w:link w:val="Heading3Char"/>
    <w:qFormat/>
    <w:rsid w:val="004F010E"/>
    <w:pPr>
      <w:keepNext/>
      <w:spacing w:before="280" w:after="80"/>
      <w:outlineLvl w:val="2"/>
    </w:pPr>
    <w:rPr>
      <w:rFonts w:cs="Arial"/>
      <w:bCs/>
      <w:sz w:val="28"/>
      <w:szCs w:val="28"/>
      <w:lang w:val="en-US"/>
    </w:rPr>
  </w:style>
  <w:style w:type="paragraph" w:styleId="Heading4">
    <w:name w:val="heading 4"/>
    <w:next w:val="Normal"/>
    <w:link w:val="Heading4Char"/>
    <w:unhideWhenUsed/>
    <w:qFormat/>
    <w:rsid w:val="003A1F54"/>
    <w:pPr>
      <w:keepNext/>
      <w:keepLines/>
      <w:spacing w:before="40"/>
      <w:outlineLvl w:val="3"/>
    </w:pPr>
    <w:rPr>
      <w:rFonts w:eastAsiaTheme="majorEastAsia" w:cstheme="majorBidi"/>
      <w:i/>
      <w:i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A40F3"/>
    <w:rPr>
      <w:sz w:val="16"/>
      <w:szCs w:val="16"/>
    </w:rPr>
  </w:style>
  <w:style w:type="paragraph" w:styleId="CommentText">
    <w:name w:val="annotation text"/>
    <w:basedOn w:val="Normal"/>
    <w:link w:val="CommentTextChar"/>
    <w:semiHidden/>
    <w:rsid w:val="008A40F3"/>
  </w:style>
  <w:style w:type="paragraph" w:styleId="CommentSubject">
    <w:name w:val="annotation subject"/>
    <w:basedOn w:val="CommentText"/>
    <w:next w:val="CommentText"/>
    <w:link w:val="CommentSubjectChar"/>
    <w:semiHidden/>
    <w:rsid w:val="008A40F3"/>
    <w:rPr>
      <w:b/>
      <w:bCs/>
    </w:rPr>
  </w:style>
  <w:style w:type="paragraph" w:styleId="BalloonText">
    <w:name w:val="Balloon Text"/>
    <w:basedOn w:val="Normal"/>
    <w:link w:val="BalloonTextChar"/>
    <w:semiHidden/>
    <w:rsid w:val="008A40F3"/>
    <w:rPr>
      <w:rFonts w:ascii="Tahoma" w:hAnsi="Tahoma" w:cs="Tahoma"/>
      <w:sz w:val="16"/>
      <w:szCs w:val="16"/>
    </w:rPr>
  </w:style>
  <w:style w:type="table" w:styleId="TableGrid">
    <w:name w:val="Table Grid"/>
    <w:basedOn w:val="TableNormal"/>
    <w:rsid w:val="00585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E67F0"/>
    <w:pPr>
      <w:tabs>
        <w:tab w:val="center" w:pos="4320"/>
        <w:tab w:val="right" w:pos="8640"/>
      </w:tabs>
    </w:pPr>
  </w:style>
  <w:style w:type="paragraph" w:styleId="Footer">
    <w:name w:val="footer"/>
    <w:basedOn w:val="Normal"/>
    <w:link w:val="FooterChar"/>
    <w:rsid w:val="00EE67F0"/>
    <w:pPr>
      <w:tabs>
        <w:tab w:val="center" w:pos="4320"/>
        <w:tab w:val="right" w:pos="8640"/>
      </w:tabs>
    </w:pPr>
  </w:style>
  <w:style w:type="character" w:styleId="PageNumber">
    <w:name w:val="page number"/>
    <w:basedOn w:val="DefaultParagraphFont"/>
    <w:rsid w:val="0099340E"/>
  </w:style>
  <w:style w:type="character" w:styleId="Hyperlink">
    <w:name w:val="Hyperlink"/>
    <w:rsid w:val="000F58DC"/>
    <w:rPr>
      <w:color w:val="0000FF"/>
      <w:u w:val="single"/>
    </w:rPr>
  </w:style>
  <w:style w:type="character" w:customStyle="1" w:styleId="prodtext">
    <w:name w:val="prodtext"/>
    <w:basedOn w:val="DefaultParagraphFont"/>
    <w:rsid w:val="00D53F29"/>
  </w:style>
  <w:style w:type="character" w:customStyle="1" w:styleId="kod2">
    <w:name w:val="kod2"/>
    <w:basedOn w:val="DefaultParagraphFont"/>
    <w:rsid w:val="00465A23"/>
  </w:style>
  <w:style w:type="character" w:customStyle="1" w:styleId="rubrik2">
    <w:name w:val="rubrik2"/>
    <w:basedOn w:val="DefaultParagraphFont"/>
    <w:rsid w:val="00465A23"/>
  </w:style>
  <w:style w:type="paragraph" w:customStyle="1" w:styleId="Rubrikminimekrav">
    <w:name w:val="Rubrik minimekrav"/>
    <w:basedOn w:val="Normal"/>
    <w:link w:val="RubrikminimekravChar"/>
    <w:rsid w:val="00465A23"/>
    <w:pPr>
      <w:widowControl w:val="0"/>
      <w:ind w:left="1304" w:hanging="1304"/>
    </w:pPr>
    <w:rPr>
      <w:rFonts w:ascii="Arial" w:hAnsi="Arial" w:cs="Arial"/>
      <w:b/>
      <w:bCs/>
      <w:color w:val="0000FF"/>
      <w:sz w:val="26"/>
      <w:szCs w:val="26"/>
    </w:rPr>
  </w:style>
  <w:style w:type="character" w:customStyle="1" w:styleId="RubrikminimekravChar">
    <w:name w:val="Rubrik minimekrav Char"/>
    <w:link w:val="Rubrikminimekrav"/>
    <w:rsid w:val="00465A23"/>
    <w:rPr>
      <w:rFonts w:ascii="Arial" w:hAnsi="Arial" w:cs="Arial"/>
      <w:b/>
      <w:bCs/>
      <w:color w:val="0000FF"/>
      <w:sz w:val="26"/>
      <w:szCs w:val="26"/>
      <w:lang w:val="sv-SE" w:eastAsia="sv-SE" w:bidi="ar-SA"/>
    </w:rPr>
  </w:style>
  <w:style w:type="paragraph" w:customStyle="1" w:styleId="AMARubrik">
    <w:name w:val="AMA Rubrik"/>
    <w:basedOn w:val="Normal"/>
    <w:link w:val="AMARubrikChar"/>
    <w:rsid w:val="00465A23"/>
    <w:pPr>
      <w:widowControl w:val="0"/>
      <w:ind w:left="1304" w:hanging="1304"/>
    </w:pPr>
    <w:rPr>
      <w:rFonts w:ascii="Arial" w:hAnsi="Arial" w:cs="Arial"/>
      <w:b/>
      <w:bCs/>
      <w:sz w:val="26"/>
      <w:szCs w:val="26"/>
    </w:rPr>
  </w:style>
  <w:style w:type="character" w:customStyle="1" w:styleId="AMARubrikChar">
    <w:name w:val="AMA Rubrik Char"/>
    <w:link w:val="AMARubrik"/>
    <w:rsid w:val="00465A23"/>
    <w:rPr>
      <w:rFonts w:ascii="Arial" w:hAnsi="Arial" w:cs="Arial"/>
      <w:b/>
      <w:bCs/>
      <w:sz w:val="26"/>
      <w:szCs w:val="26"/>
      <w:lang w:val="sv-SE" w:eastAsia="sv-SE" w:bidi="ar-SA"/>
    </w:rPr>
  </w:style>
  <w:style w:type="character" w:customStyle="1" w:styleId="CommentTextChar">
    <w:name w:val="Comment Text Char"/>
    <w:link w:val="CommentText"/>
    <w:semiHidden/>
    <w:locked/>
    <w:rsid w:val="00951D6B"/>
    <w:rPr>
      <w:lang w:val="sv-SE" w:eastAsia="sv-SE" w:bidi="ar-SA"/>
    </w:rPr>
  </w:style>
  <w:style w:type="character" w:customStyle="1" w:styleId="Heading3Char">
    <w:name w:val="Heading 3 Char"/>
    <w:link w:val="Heading3"/>
    <w:rsid w:val="004F010E"/>
    <w:rPr>
      <w:rFonts w:ascii="Verdana" w:hAnsi="Verdana" w:cs="Arial"/>
      <w:bCs/>
      <w:sz w:val="28"/>
      <w:szCs w:val="28"/>
      <w:lang w:val="en-US"/>
    </w:rPr>
  </w:style>
  <w:style w:type="character" w:customStyle="1" w:styleId="ekmisspelled">
    <w:name w:val="ekmisspelled"/>
    <w:basedOn w:val="DefaultParagraphFont"/>
    <w:rsid w:val="0037397E"/>
  </w:style>
  <w:style w:type="paragraph" w:styleId="BodyText">
    <w:name w:val="Body Text"/>
    <w:basedOn w:val="Normal"/>
    <w:link w:val="BodyTextChar"/>
    <w:uiPriority w:val="1"/>
    <w:qFormat/>
    <w:rsid w:val="0037397E"/>
    <w:pPr>
      <w:jc w:val="both"/>
    </w:pPr>
  </w:style>
  <w:style w:type="character" w:customStyle="1" w:styleId="BodyTextChar">
    <w:name w:val="Body Text Char"/>
    <w:link w:val="BodyText"/>
    <w:uiPriority w:val="1"/>
    <w:rsid w:val="0037397E"/>
    <w:rPr>
      <w:sz w:val="22"/>
      <w:szCs w:val="24"/>
    </w:rPr>
  </w:style>
  <w:style w:type="paragraph" w:styleId="BodyTextIndent">
    <w:name w:val="Body Text Indent"/>
    <w:basedOn w:val="Normal"/>
    <w:link w:val="BodyTextIndentChar"/>
    <w:rsid w:val="00BF2F57"/>
    <w:pPr>
      <w:ind w:left="283"/>
    </w:pPr>
  </w:style>
  <w:style w:type="character" w:customStyle="1" w:styleId="BodyTextIndentChar">
    <w:name w:val="Body Text Indent Char"/>
    <w:link w:val="BodyTextIndent"/>
    <w:rsid w:val="00BF2F57"/>
    <w:rPr>
      <w:sz w:val="22"/>
      <w:szCs w:val="24"/>
    </w:rPr>
  </w:style>
  <w:style w:type="character" w:customStyle="1" w:styleId="Heading2Char">
    <w:name w:val="Heading 2 Char"/>
    <w:link w:val="Heading2"/>
    <w:rsid w:val="002855D0"/>
    <w:rPr>
      <w:rFonts w:ascii="Verdana" w:hAnsi="Verdana" w:cs="Arial"/>
      <w:b/>
      <w:bCs/>
      <w:iCs/>
      <w:sz w:val="32"/>
      <w:szCs w:val="36"/>
      <w:lang w:val="en-US"/>
    </w:rPr>
  </w:style>
  <w:style w:type="table" w:customStyle="1" w:styleId="Tabellrutnt1">
    <w:name w:val="Tabellrutnät1"/>
    <w:basedOn w:val="TableNormal"/>
    <w:next w:val="TableGrid"/>
    <w:uiPriority w:val="59"/>
    <w:rsid w:val="00483D1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gress">
    <w:name w:val="Ingress"/>
    <w:basedOn w:val="Normal"/>
    <w:uiPriority w:val="1"/>
    <w:qFormat/>
    <w:rsid w:val="00D1414C"/>
    <w:pPr>
      <w:spacing w:before="100" w:beforeAutospacing="1" w:after="100" w:afterAutospacing="1"/>
    </w:pPr>
    <w:rPr>
      <w:b/>
      <w:color w:val="000000"/>
    </w:rPr>
  </w:style>
  <w:style w:type="character" w:styleId="Strong">
    <w:name w:val="Strong"/>
    <w:uiPriority w:val="22"/>
    <w:rsid w:val="003E3F41"/>
    <w:rPr>
      <w:b/>
      <w:bCs/>
    </w:rPr>
  </w:style>
  <w:style w:type="paragraph" w:styleId="ListParagraph">
    <w:name w:val="List Paragraph"/>
    <w:basedOn w:val="Normal"/>
    <w:uiPriority w:val="1"/>
    <w:qFormat/>
    <w:rsid w:val="008C0201"/>
    <w:pPr>
      <w:ind w:left="720"/>
      <w:contextualSpacing/>
    </w:pPr>
  </w:style>
  <w:style w:type="paragraph" w:customStyle="1" w:styleId="Default">
    <w:name w:val="Default"/>
    <w:rsid w:val="00A946F0"/>
    <w:pPr>
      <w:autoSpaceDE w:val="0"/>
      <w:autoSpaceDN w:val="0"/>
      <w:adjustRightInd w:val="0"/>
    </w:pPr>
    <w:rPr>
      <w:rFonts w:ascii="Garamond" w:hAnsi="Garamond" w:cs="Garamond"/>
      <w:color w:val="000000"/>
      <w:sz w:val="24"/>
      <w:szCs w:val="24"/>
    </w:rPr>
  </w:style>
  <w:style w:type="paragraph" w:styleId="Revision">
    <w:name w:val="Revision"/>
    <w:hidden/>
    <w:uiPriority w:val="99"/>
    <w:semiHidden/>
    <w:rsid w:val="00D10A51"/>
    <w:rPr>
      <w:sz w:val="24"/>
      <w:szCs w:val="24"/>
    </w:rPr>
  </w:style>
  <w:style w:type="character" w:customStyle="1" w:styleId="alt-edited1">
    <w:name w:val="alt-edited1"/>
    <w:basedOn w:val="DefaultParagraphFont"/>
    <w:rsid w:val="001E3296"/>
    <w:rPr>
      <w:color w:val="4D90F0"/>
    </w:rPr>
  </w:style>
  <w:style w:type="character" w:customStyle="1" w:styleId="FooterChar">
    <w:name w:val="Footer Char"/>
    <w:basedOn w:val="DefaultParagraphFont"/>
    <w:link w:val="Footer"/>
    <w:rsid w:val="00F84C43"/>
    <w:rPr>
      <w:sz w:val="24"/>
      <w:szCs w:val="24"/>
    </w:rPr>
  </w:style>
  <w:style w:type="character" w:styleId="UnresolvedMention">
    <w:name w:val="Unresolved Mention"/>
    <w:basedOn w:val="DefaultParagraphFont"/>
    <w:uiPriority w:val="99"/>
    <w:semiHidden/>
    <w:unhideWhenUsed/>
    <w:rsid w:val="002D4A4E"/>
    <w:rPr>
      <w:color w:val="605E5C"/>
      <w:shd w:val="clear" w:color="auto" w:fill="E1DFDD"/>
    </w:rPr>
  </w:style>
  <w:style w:type="paragraph" w:styleId="Subtitle">
    <w:name w:val="Subtitle"/>
    <w:basedOn w:val="Normal"/>
    <w:next w:val="Normal"/>
    <w:link w:val="SubtitleChar"/>
    <w:rsid w:val="008D38E1"/>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rsid w:val="008D38E1"/>
    <w:rPr>
      <w:rFonts w:asciiTheme="minorHAnsi" w:eastAsiaTheme="minorEastAsia" w:hAnsiTheme="minorHAnsi" w:cstheme="minorBidi"/>
      <w:color w:val="5A5A5A" w:themeColor="text1" w:themeTint="A5"/>
      <w:spacing w:val="15"/>
      <w:sz w:val="22"/>
      <w:szCs w:val="22"/>
    </w:rPr>
  </w:style>
  <w:style w:type="paragraph" w:styleId="Title">
    <w:name w:val="Title"/>
    <w:aliases w:val="Titel"/>
    <w:next w:val="Normal"/>
    <w:link w:val="TitleChar"/>
    <w:qFormat/>
    <w:rsid w:val="005315AA"/>
    <w:rPr>
      <w:rFonts w:eastAsiaTheme="majorEastAsia" w:cstheme="majorBidi"/>
      <w:b/>
      <w:color w:val="40AE49"/>
      <w:sz w:val="128"/>
      <w:szCs w:val="32"/>
      <w:lang w:val="en-US"/>
    </w:rPr>
  </w:style>
  <w:style w:type="character" w:customStyle="1" w:styleId="TitleChar">
    <w:name w:val="Title Char"/>
    <w:aliases w:val="Titel Char"/>
    <w:basedOn w:val="DefaultParagraphFont"/>
    <w:link w:val="Title"/>
    <w:rsid w:val="00FA4597"/>
    <w:rPr>
      <w:rFonts w:eastAsiaTheme="majorEastAsia" w:cstheme="majorBidi"/>
      <w:b/>
      <w:color w:val="40AE49"/>
      <w:sz w:val="128"/>
      <w:szCs w:val="32"/>
      <w:lang w:val="en-US"/>
    </w:rPr>
  </w:style>
  <w:style w:type="paragraph" w:styleId="NoSpacing">
    <w:name w:val="No Spacing"/>
    <w:link w:val="NoSpacingChar"/>
    <w:uiPriority w:val="1"/>
    <w:rsid w:val="008D38E1"/>
    <w:rPr>
      <w:sz w:val="24"/>
      <w:szCs w:val="24"/>
    </w:rPr>
  </w:style>
  <w:style w:type="character" w:styleId="SubtleReference">
    <w:name w:val="Subtle Reference"/>
    <w:basedOn w:val="DefaultParagraphFont"/>
    <w:uiPriority w:val="31"/>
    <w:rsid w:val="008D38E1"/>
    <w:rPr>
      <w:smallCaps/>
      <w:color w:val="5A5A5A" w:themeColor="text1" w:themeTint="A5"/>
    </w:rPr>
  </w:style>
  <w:style w:type="character" w:styleId="Emphasis">
    <w:name w:val="Emphasis"/>
    <w:basedOn w:val="DefaultParagraphFont"/>
    <w:rsid w:val="008D38E1"/>
    <w:rPr>
      <w:i/>
      <w:iCs/>
    </w:rPr>
  </w:style>
  <w:style w:type="character" w:customStyle="1" w:styleId="Heading1Char">
    <w:name w:val="Heading 1 Char"/>
    <w:basedOn w:val="DefaultParagraphFont"/>
    <w:link w:val="Heading1"/>
    <w:uiPriority w:val="9"/>
    <w:rsid w:val="00177CD7"/>
    <w:rPr>
      <w:rFonts w:ascii="Verdana" w:eastAsiaTheme="majorEastAsia" w:hAnsi="Verdana" w:cstheme="majorBidi"/>
      <w:b/>
      <w:color w:val="40AE49" w:themeColor="accent1"/>
      <w:sz w:val="44"/>
      <w:szCs w:val="64"/>
    </w:rPr>
  </w:style>
  <w:style w:type="paragraph" w:styleId="ListBullet">
    <w:name w:val="List Bullet"/>
    <w:basedOn w:val="Normal"/>
    <w:uiPriority w:val="1"/>
    <w:unhideWhenUsed/>
    <w:qFormat/>
    <w:rsid w:val="00B4399D"/>
    <w:pPr>
      <w:numPr>
        <w:numId w:val="1"/>
      </w:numPr>
      <w:ind w:left="227" w:hanging="227"/>
      <w:contextualSpacing/>
    </w:pPr>
  </w:style>
  <w:style w:type="paragraph" w:styleId="ListNumber">
    <w:name w:val="List Number"/>
    <w:basedOn w:val="Normal"/>
    <w:uiPriority w:val="1"/>
    <w:qFormat/>
    <w:rsid w:val="000E19C2"/>
    <w:pPr>
      <w:numPr>
        <w:numId w:val="2"/>
      </w:numPr>
      <w:ind w:left="227" w:hanging="227"/>
      <w:contextualSpacing/>
    </w:pPr>
  </w:style>
  <w:style w:type="character" w:customStyle="1" w:styleId="NoSpacingChar">
    <w:name w:val="No Spacing Char"/>
    <w:basedOn w:val="DefaultParagraphFont"/>
    <w:link w:val="NoSpacing"/>
    <w:uiPriority w:val="1"/>
    <w:rsid w:val="00B600FF"/>
    <w:rPr>
      <w:sz w:val="24"/>
      <w:szCs w:val="24"/>
    </w:rPr>
  </w:style>
  <w:style w:type="paragraph" w:customStyle="1" w:styleId="Normalframsida">
    <w:name w:val="Normal framsida"/>
    <w:basedOn w:val="Normal"/>
    <w:rsid w:val="008A5A35"/>
    <w:pPr>
      <w:spacing w:after="0"/>
    </w:pPr>
    <w:rPr>
      <w:sz w:val="28"/>
    </w:rPr>
  </w:style>
  <w:style w:type="numbering" w:customStyle="1" w:styleId="Aktuelllista1">
    <w:name w:val="Aktuell lista1"/>
    <w:uiPriority w:val="99"/>
    <w:rsid w:val="00D743B7"/>
    <w:pPr>
      <w:numPr>
        <w:numId w:val="3"/>
      </w:numPr>
    </w:pPr>
  </w:style>
  <w:style w:type="numbering" w:customStyle="1" w:styleId="Aktuelllista2">
    <w:name w:val="Aktuell lista2"/>
    <w:uiPriority w:val="99"/>
    <w:rsid w:val="00D743B7"/>
    <w:pPr>
      <w:numPr>
        <w:numId w:val="4"/>
      </w:numPr>
    </w:pPr>
  </w:style>
  <w:style w:type="numbering" w:customStyle="1" w:styleId="Aktuelllista3">
    <w:name w:val="Aktuell lista3"/>
    <w:uiPriority w:val="99"/>
    <w:rsid w:val="00D743B7"/>
    <w:pPr>
      <w:numPr>
        <w:numId w:val="5"/>
      </w:numPr>
    </w:pPr>
  </w:style>
  <w:style w:type="numbering" w:customStyle="1" w:styleId="Aktuelllista4">
    <w:name w:val="Aktuell lista4"/>
    <w:uiPriority w:val="99"/>
    <w:rsid w:val="00D743B7"/>
    <w:pPr>
      <w:numPr>
        <w:numId w:val="6"/>
      </w:numPr>
    </w:pPr>
  </w:style>
  <w:style w:type="numbering" w:customStyle="1" w:styleId="Aktuelllista5">
    <w:name w:val="Aktuell lista5"/>
    <w:uiPriority w:val="99"/>
    <w:rsid w:val="00D743B7"/>
    <w:pPr>
      <w:numPr>
        <w:numId w:val="7"/>
      </w:numPr>
    </w:pPr>
  </w:style>
  <w:style w:type="numbering" w:customStyle="1" w:styleId="Aktuelllista6">
    <w:name w:val="Aktuell lista6"/>
    <w:uiPriority w:val="99"/>
    <w:rsid w:val="00D743B7"/>
    <w:pPr>
      <w:numPr>
        <w:numId w:val="8"/>
      </w:numPr>
    </w:pPr>
  </w:style>
  <w:style w:type="numbering" w:customStyle="1" w:styleId="Aktuelllista7">
    <w:name w:val="Aktuell lista7"/>
    <w:uiPriority w:val="99"/>
    <w:rsid w:val="00713E38"/>
    <w:pPr>
      <w:numPr>
        <w:numId w:val="9"/>
      </w:numPr>
    </w:pPr>
  </w:style>
  <w:style w:type="numbering" w:customStyle="1" w:styleId="Aktuelllista8">
    <w:name w:val="Aktuell lista8"/>
    <w:uiPriority w:val="99"/>
    <w:rsid w:val="00713E38"/>
    <w:pPr>
      <w:numPr>
        <w:numId w:val="10"/>
      </w:numPr>
    </w:pPr>
  </w:style>
  <w:style w:type="numbering" w:customStyle="1" w:styleId="Aktuelllista9">
    <w:name w:val="Aktuell lista9"/>
    <w:uiPriority w:val="99"/>
    <w:rsid w:val="00A2117D"/>
    <w:pPr>
      <w:numPr>
        <w:numId w:val="11"/>
      </w:numPr>
    </w:pPr>
  </w:style>
  <w:style w:type="numbering" w:customStyle="1" w:styleId="Aktuelllista10">
    <w:name w:val="Aktuell lista10"/>
    <w:uiPriority w:val="99"/>
    <w:rsid w:val="00A2117D"/>
    <w:pPr>
      <w:numPr>
        <w:numId w:val="12"/>
      </w:numPr>
    </w:pPr>
  </w:style>
  <w:style w:type="numbering" w:customStyle="1" w:styleId="Aktuelllista11">
    <w:name w:val="Aktuell lista11"/>
    <w:uiPriority w:val="99"/>
    <w:rsid w:val="00A2117D"/>
    <w:pPr>
      <w:numPr>
        <w:numId w:val="13"/>
      </w:numPr>
    </w:pPr>
  </w:style>
  <w:style w:type="numbering" w:customStyle="1" w:styleId="Aktuelllista12">
    <w:name w:val="Aktuell lista12"/>
    <w:uiPriority w:val="99"/>
    <w:rsid w:val="00A2117D"/>
    <w:pPr>
      <w:numPr>
        <w:numId w:val="14"/>
      </w:numPr>
    </w:pPr>
  </w:style>
  <w:style w:type="numbering" w:customStyle="1" w:styleId="Aktuelllista13">
    <w:name w:val="Aktuell lista13"/>
    <w:uiPriority w:val="99"/>
    <w:rsid w:val="00A2117D"/>
    <w:pPr>
      <w:numPr>
        <w:numId w:val="15"/>
      </w:numPr>
    </w:pPr>
  </w:style>
  <w:style w:type="numbering" w:customStyle="1" w:styleId="Aktuelllista14">
    <w:name w:val="Aktuell lista14"/>
    <w:uiPriority w:val="99"/>
    <w:rsid w:val="00FB5E01"/>
    <w:pPr>
      <w:numPr>
        <w:numId w:val="16"/>
      </w:numPr>
    </w:pPr>
  </w:style>
  <w:style w:type="numbering" w:customStyle="1" w:styleId="Aktuelllista15">
    <w:name w:val="Aktuell lista15"/>
    <w:uiPriority w:val="99"/>
    <w:rsid w:val="00384949"/>
    <w:pPr>
      <w:numPr>
        <w:numId w:val="17"/>
      </w:numPr>
    </w:pPr>
  </w:style>
  <w:style w:type="numbering" w:customStyle="1" w:styleId="Aktuelllista16">
    <w:name w:val="Aktuell lista16"/>
    <w:uiPriority w:val="99"/>
    <w:rsid w:val="00384949"/>
    <w:pPr>
      <w:numPr>
        <w:numId w:val="18"/>
      </w:numPr>
    </w:pPr>
  </w:style>
  <w:style w:type="character" w:customStyle="1" w:styleId="Heading4Char">
    <w:name w:val="Heading 4 Char"/>
    <w:basedOn w:val="DefaultParagraphFont"/>
    <w:link w:val="Heading4"/>
    <w:rsid w:val="003A1F54"/>
    <w:rPr>
      <w:rFonts w:ascii="Verdana" w:eastAsiaTheme="majorEastAsia" w:hAnsi="Verdana" w:cstheme="majorBidi"/>
      <w:i/>
      <w:iCs/>
      <w:color w:val="000000" w:themeColor="text1"/>
      <w:sz w:val="24"/>
      <w:szCs w:val="24"/>
    </w:rPr>
  </w:style>
  <w:style w:type="character" w:customStyle="1" w:styleId="CommentSubjectChar">
    <w:name w:val="Comment Subject Char"/>
    <w:basedOn w:val="CommentTextChar"/>
    <w:link w:val="CommentSubject"/>
    <w:semiHidden/>
    <w:rsid w:val="00CB62F9"/>
    <w:rPr>
      <w:b/>
      <w:bCs/>
      <w:lang w:val="sv-SE" w:eastAsia="sv-SE" w:bidi="ar-SA"/>
    </w:rPr>
  </w:style>
  <w:style w:type="character" w:customStyle="1" w:styleId="BalloonTextChar">
    <w:name w:val="Balloon Text Char"/>
    <w:basedOn w:val="DefaultParagraphFont"/>
    <w:link w:val="BalloonText"/>
    <w:semiHidden/>
    <w:rsid w:val="00CB62F9"/>
    <w:rPr>
      <w:rFonts w:ascii="Tahoma" w:hAnsi="Tahoma" w:cs="Tahoma"/>
      <w:sz w:val="16"/>
      <w:szCs w:val="16"/>
    </w:rPr>
  </w:style>
  <w:style w:type="character" w:customStyle="1" w:styleId="HeaderChar">
    <w:name w:val="Header Char"/>
    <w:basedOn w:val="DefaultParagraphFont"/>
    <w:link w:val="Header"/>
    <w:rsid w:val="00CB62F9"/>
  </w:style>
  <w:style w:type="paragraph" w:customStyle="1" w:styleId="Normal1">
    <w:name w:val="Normal1"/>
    <w:basedOn w:val="Normal"/>
    <w:rsid w:val="00CB62F9"/>
    <w:pPr>
      <w:widowControl w:val="0"/>
      <w:autoSpaceDE w:val="0"/>
      <w:autoSpaceDN w:val="0"/>
      <w:spacing w:before="100" w:beforeAutospacing="1" w:after="100" w:afterAutospacing="1"/>
    </w:pPr>
    <w:rPr>
      <w:rFonts w:eastAsia="Calibri" w:cs="Calibri"/>
      <w:color w:val="000000"/>
      <w:sz w:val="22"/>
      <w:szCs w:val="22"/>
      <w:lang w:bidi="sv-SE"/>
    </w:rPr>
  </w:style>
  <w:style w:type="paragraph" w:customStyle="1" w:styleId="TableParagraph">
    <w:name w:val="Table Paragraph"/>
    <w:basedOn w:val="Normal"/>
    <w:uiPriority w:val="1"/>
    <w:qFormat/>
    <w:rsid w:val="00CB62F9"/>
    <w:pPr>
      <w:widowControl w:val="0"/>
      <w:autoSpaceDE w:val="0"/>
      <w:autoSpaceDN w:val="0"/>
      <w:spacing w:after="0"/>
    </w:pPr>
    <w:rPr>
      <w:rFonts w:ascii="Calibri" w:eastAsia="Calibri" w:hAnsi="Calibri" w:cs="Calibri"/>
      <w:sz w:val="22"/>
      <w:szCs w:val="22"/>
      <w:lang w:bidi="sv-SE"/>
    </w:rPr>
  </w:style>
  <w:style w:type="character" w:styleId="PlaceholderText">
    <w:name w:val="Placeholder Text"/>
    <w:basedOn w:val="DefaultParagraphFont"/>
    <w:uiPriority w:val="99"/>
    <w:semiHidden/>
    <w:rsid w:val="00CB62F9"/>
    <w:rPr>
      <w:color w:val="808080"/>
    </w:rPr>
  </w:style>
  <w:style w:type="numbering" w:customStyle="1" w:styleId="CurrentList1">
    <w:name w:val="Current List1"/>
    <w:uiPriority w:val="99"/>
    <w:rsid w:val="00A704E3"/>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5981">
      <w:bodyDiv w:val="1"/>
      <w:marLeft w:val="0"/>
      <w:marRight w:val="0"/>
      <w:marTop w:val="0"/>
      <w:marBottom w:val="0"/>
      <w:divBdr>
        <w:top w:val="none" w:sz="0" w:space="0" w:color="auto"/>
        <w:left w:val="none" w:sz="0" w:space="0" w:color="auto"/>
        <w:bottom w:val="none" w:sz="0" w:space="0" w:color="auto"/>
        <w:right w:val="none" w:sz="0" w:space="0" w:color="auto"/>
      </w:divBdr>
      <w:divsChild>
        <w:div w:id="603728682">
          <w:marLeft w:val="0"/>
          <w:marRight w:val="0"/>
          <w:marTop w:val="100"/>
          <w:marBottom w:val="100"/>
          <w:divBdr>
            <w:top w:val="none" w:sz="0" w:space="0" w:color="auto"/>
            <w:left w:val="none" w:sz="0" w:space="0" w:color="auto"/>
            <w:bottom w:val="none" w:sz="0" w:space="0" w:color="auto"/>
            <w:right w:val="none" w:sz="0" w:space="0" w:color="auto"/>
          </w:divBdr>
          <w:divsChild>
            <w:div w:id="1598513777">
              <w:marLeft w:val="0"/>
              <w:marRight w:val="0"/>
              <w:marTop w:val="150"/>
              <w:marBottom w:val="100"/>
              <w:divBdr>
                <w:top w:val="none" w:sz="0" w:space="0" w:color="auto"/>
                <w:left w:val="none" w:sz="0" w:space="0" w:color="auto"/>
                <w:bottom w:val="none" w:sz="0" w:space="0" w:color="auto"/>
                <w:right w:val="none" w:sz="0" w:space="0" w:color="auto"/>
              </w:divBdr>
              <w:divsChild>
                <w:div w:id="1194926959">
                  <w:marLeft w:val="0"/>
                  <w:marRight w:val="0"/>
                  <w:marTop w:val="0"/>
                  <w:marBottom w:val="0"/>
                  <w:divBdr>
                    <w:top w:val="none" w:sz="0" w:space="0" w:color="auto"/>
                    <w:left w:val="none" w:sz="0" w:space="0" w:color="auto"/>
                    <w:bottom w:val="none" w:sz="0" w:space="0" w:color="auto"/>
                    <w:right w:val="none" w:sz="0" w:space="0" w:color="auto"/>
                  </w:divBdr>
                  <w:divsChild>
                    <w:div w:id="1140071778">
                      <w:marLeft w:val="0"/>
                      <w:marRight w:val="0"/>
                      <w:marTop w:val="0"/>
                      <w:marBottom w:val="0"/>
                      <w:divBdr>
                        <w:top w:val="none" w:sz="0" w:space="0" w:color="auto"/>
                        <w:left w:val="none" w:sz="0" w:space="0" w:color="auto"/>
                        <w:bottom w:val="none" w:sz="0" w:space="0" w:color="auto"/>
                        <w:right w:val="none" w:sz="0" w:space="0" w:color="auto"/>
                      </w:divBdr>
                      <w:divsChild>
                        <w:div w:id="161243031">
                          <w:marLeft w:val="0"/>
                          <w:marRight w:val="0"/>
                          <w:marTop w:val="0"/>
                          <w:marBottom w:val="0"/>
                          <w:divBdr>
                            <w:top w:val="none" w:sz="0" w:space="0" w:color="auto"/>
                            <w:left w:val="single" w:sz="6" w:space="0" w:color="A5A5A5"/>
                            <w:bottom w:val="single" w:sz="6" w:space="0" w:color="A5A5A5"/>
                            <w:right w:val="single" w:sz="6" w:space="0" w:color="A5A5A5"/>
                          </w:divBdr>
                          <w:divsChild>
                            <w:div w:id="495148966">
                              <w:marLeft w:val="0"/>
                              <w:marRight w:val="0"/>
                              <w:marTop w:val="0"/>
                              <w:marBottom w:val="0"/>
                              <w:divBdr>
                                <w:top w:val="none" w:sz="0" w:space="0" w:color="auto"/>
                                <w:left w:val="none" w:sz="0" w:space="0" w:color="auto"/>
                                <w:bottom w:val="none" w:sz="0" w:space="0" w:color="auto"/>
                                <w:right w:val="none" w:sz="0" w:space="0" w:color="auto"/>
                              </w:divBdr>
                              <w:divsChild>
                                <w:div w:id="1185628579">
                                  <w:marLeft w:val="0"/>
                                  <w:marRight w:val="0"/>
                                  <w:marTop w:val="0"/>
                                  <w:marBottom w:val="0"/>
                                  <w:divBdr>
                                    <w:top w:val="single" w:sz="6" w:space="0" w:color="DD6C10"/>
                                    <w:left w:val="none" w:sz="0" w:space="0" w:color="auto"/>
                                    <w:bottom w:val="none" w:sz="0" w:space="0" w:color="auto"/>
                                    <w:right w:val="none" w:sz="0" w:space="0" w:color="auto"/>
                                  </w:divBdr>
                                  <w:divsChild>
                                    <w:div w:id="1277441053">
                                      <w:marLeft w:val="0"/>
                                      <w:marRight w:val="0"/>
                                      <w:marTop w:val="0"/>
                                      <w:marBottom w:val="150"/>
                                      <w:divBdr>
                                        <w:top w:val="none" w:sz="0" w:space="0" w:color="auto"/>
                                        <w:left w:val="none" w:sz="0" w:space="0" w:color="auto"/>
                                        <w:bottom w:val="none" w:sz="0" w:space="0" w:color="auto"/>
                                        <w:right w:val="none" w:sz="0" w:space="0" w:color="auto"/>
                                      </w:divBdr>
                                      <w:divsChild>
                                        <w:div w:id="100957324">
                                          <w:marLeft w:val="0"/>
                                          <w:marRight w:val="0"/>
                                          <w:marTop w:val="0"/>
                                          <w:marBottom w:val="0"/>
                                          <w:divBdr>
                                            <w:top w:val="none" w:sz="0" w:space="0" w:color="auto"/>
                                            <w:left w:val="none" w:sz="0" w:space="0" w:color="auto"/>
                                            <w:bottom w:val="none" w:sz="0" w:space="0" w:color="auto"/>
                                            <w:right w:val="none" w:sz="0" w:space="0" w:color="auto"/>
                                          </w:divBdr>
                                        </w:div>
                                        <w:div w:id="1546212651">
                                          <w:marLeft w:val="0"/>
                                          <w:marRight w:val="0"/>
                                          <w:marTop w:val="0"/>
                                          <w:marBottom w:val="0"/>
                                          <w:divBdr>
                                            <w:top w:val="none" w:sz="0" w:space="0" w:color="auto"/>
                                            <w:left w:val="none" w:sz="0" w:space="0" w:color="auto"/>
                                            <w:bottom w:val="none" w:sz="0" w:space="0" w:color="auto"/>
                                            <w:right w:val="none" w:sz="0" w:space="0" w:color="auto"/>
                                          </w:divBdr>
                                          <w:divsChild>
                                            <w:div w:id="1060784712">
                                              <w:marLeft w:val="0"/>
                                              <w:marRight w:val="0"/>
                                              <w:marTop w:val="75"/>
                                              <w:marBottom w:val="45"/>
                                              <w:divBdr>
                                                <w:top w:val="none" w:sz="0" w:space="0" w:color="auto"/>
                                                <w:left w:val="none" w:sz="0" w:space="0" w:color="auto"/>
                                                <w:bottom w:val="none" w:sz="0" w:space="0" w:color="auto"/>
                                                <w:right w:val="none" w:sz="0" w:space="0" w:color="auto"/>
                                              </w:divBdr>
                                            </w:div>
                                          </w:divsChild>
                                        </w:div>
                                        <w:div w:id="577792226">
                                          <w:marLeft w:val="0"/>
                                          <w:marRight w:val="0"/>
                                          <w:marTop w:val="0"/>
                                          <w:marBottom w:val="0"/>
                                          <w:divBdr>
                                            <w:top w:val="none" w:sz="0" w:space="0" w:color="auto"/>
                                            <w:left w:val="none" w:sz="0" w:space="0" w:color="auto"/>
                                            <w:bottom w:val="none" w:sz="0" w:space="0" w:color="auto"/>
                                            <w:right w:val="none" w:sz="0" w:space="0" w:color="auto"/>
                                          </w:divBdr>
                                          <w:divsChild>
                                            <w:div w:id="2093698172">
                                              <w:marLeft w:val="0"/>
                                              <w:marRight w:val="150"/>
                                              <w:marTop w:val="0"/>
                                              <w:marBottom w:val="0"/>
                                              <w:divBdr>
                                                <w:top w:val="none" w:sz="0" w:space="0" w:color="auto"/>
                                                <w:left w:val="none" w:sz="0" w:space="0" w:color="auto"/>
                                                <w:bottom w:val="none" w:sz="0" w:space="0" w:color="auto"/>
                                                <w:right w:val="none" w:sz="0" w:space="0" w:color="auto"/>
                                              </w:divBdr>
                                            </w:div>
                                            <w:div w:id="1479109283">
                                              <w:marLeft w:val="0"/>
                                              <w:marRight w:val="150"/>
                                              <w:marTop w:val="0"/>
                                              <w:marBottom w:val="0"/>
                                              <w:divBdr>
                                                <w:top w:val="none" w:sz="0" w:space="0" w:color="auto"/>
                                                <w:left w:val="none" w:sz="0" w:space="0" w:color="auto"/>
                                                <w:bottom w:val="none" w:sz="0" w:space="0" w:color="auto"/>
                                                <w:right w:val="none" w:sz="0" w:space="0" w:color="auto"/>
                                              </w:divBdr>
                                            </w:div>
                                            <w:div w:id="628246716">
                                              <w:marLeft w:val="0"/>
                                              <w:marRight w:val="150"/>
                                              <w:marTop w:val="0"/>
                                              <w:marBottom w:val="0"/>
                                              <w:divBdr>
                                                <w:top w:val="none" w:sz="0" w:space="0" w:color="auto"/>
                                                <w:left w:val="none" w:sz="0" w:space="0" w:color="auto"/>
                                                <w:bottom w:val="none" w:sz="0" w:space="0" w:color="auto"/>
                                                <w:right w:val="none" w:sz="0" w:space="0" w:color="auto"/>
                                              </w:divBdr>
                                            </w:div>
                                            <w:div w:id="21066068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047128">
      <w:bodyDiv w:val="1"/>
      <w:marLeft w:val="0"/>
      <w:marRight w:val="0"/>
      <w:marTop w:val="0"/>
      <w:marBottom w:val="0"/>
      <w:divBdr>
        <w:top w:val="none" w:sz="0" w:space="0" w:color="auto"/>
        <w:left w:val="none" w:sz="0" w:space="0" w:color="auto"/>
        <w:bottom w:val="none" w:sz="0" w:space="0" w:color="auto"/>
        <w:right w:val="none" w:sz="0" w:space="0" w:color="auto"/>
      </w:divBdr>
      <w:divsChild>
        <w:div w:id="1666014144">
          <w:marLeft w:val="0"/>
          <w:marRight w:val="0"/>
          <w:marTop w:val="0"/>
          <w:marBottom w:val="0"/>
          <w:divBdr>
            <w:top w:val="none" w:sz="0" w:space="0" w:color="auto"/>
            <w:left w:val="none" w:sz="0" w:space="0" w:color="auto"/>
            <w:bottom w:val="none" w:sz="0" w:space="0" w:color="auto"/>
            <w:right w:val="none" w:sz="0" w:space="0" w:color="auto"/>
          </w:divBdr>
          <w:divsChild>
            <w:div w:id="1286809058">
              <w:marLeft w:val="-225"/>
              <w:marRight w:val="-225"/>
              <w:marTop w:val="0"/>
              <w:marBottom w:val="0"/>
              <w:divBdr>
                <w:top w:val="none" w:sz="0" w:space="0" w:color="auto"/>
                <w:left w:val="none" w:sz="0" w:space="0" w:color="auto"/>
                <w:bottom w:val="none" w:sz="0" w:space="0" w:color="auto"/>
                <w:right w:val="none" w:sz="0" w:space="0" w:color="auto"/>
              </w:divBdr>
              <w:divsChild>
                <w:div w:id="117921713">
                  <w:marLeft w:val="0"/>
                  <w:marRight w:val="0"/>
                  <w:marTop w:val="0"/>
                  <w:marBottom w:val="0"/>
                  <w:divBdr>
                    <w:top w:val="none" w:sz="0" w:space="0" w:color="auto"/>
                    <w:left w:val="none" w:sz="0" w:space="0" w:color="auto"/>
                    <w:bottom w:val="none" w:sz="0" w:space="0" w:color="auto"/>
                    <w:right w:val="none" w:sz="0" w:space="0" w:color="auto"/>
                  </w:divBdr>
                  <w:divsChild>
                    <w:div w:id="205542426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548275">
      <w:bodyDiv w:val="1"/>
      <w:marLeft w:val="0"/>
      <w:marRight w:val="0"/>
      <w:marTop w:val="0"/>
      <w:marBottom w:val="0"/>
      <w:divBdr>
        <w:top w:val="none" w:sz="0" w:space="0" w:color="auto"/>
        <w:left w:val="none" w:sz="0" w:space="0" w:color="auto"/>
        <w:bottom w:val="none" w:sz="0" w:space="0" w:color="auto"/>
        <w:right w:val="none" w:sz="0" w:space="0" w:color="auto"/>
      </w:divBdr>
      <w:divsChild>
        <w:div w:id="904535513">
          <w:marLeft w:val="0"/>
          <w:marRight w:val="0"/>
          <w:marTop w:val="100"/>
          <w:marBottom w:val="100"/>
          <w:divBdr>
            <w:top w:val="none" w:sz="0" w:space="0" w:color="auto"/>
            <w:left w:val="none" w:sz="0" w:space="0" w:color="auto"/>
            <w:bottom w:val="none" w:sz="0" w:space="0" w:color="auto"/>
            <w:right w:val="none" w:sz="0" w:space="0" w:color="auto"/>
          </w:divBdr>
          <w:divsChild>
            <w:div w:id="1175145969">
              <w:marLeft w:val="0"/>
              <w:marRight w:val="0"/>
              <w:marTop w:val="150"/>
              <w:marBottom w:val="100"/>
              <w:divBdr>
                <w:top w:val="none" w:sz="0" w:space="0" w:color="auto"/>
                <w:left w:val="none" w:sz="0" w:space="0" w:color="auto"/>
                <w:bottom w:val="none" w:sz="0" w:space="0" w:color="auto"/>
                <w:right w:val="none" w:sz="0" w:space="0" w:color="auto"/>
              </w:divBdr>
              <w:divsChild>
                <w:div w:id="1159081332">
                  <w:marLeft w:val="0"/>
                  <w:marRight w:val="0"/>
                  <w:marTop w:val="0"/>
                  <w:marBottom w:val="0"/>
                  <w:divBdr>
                    <w:top w:val="none" w:sz="0" w:space="0" w:color="auto"/>
                    <w:left w:val="none" w:sz="0" w:space="0" w:color="auto"/>
                    <w:bottom w:val="none" w:sz="0" w:space="0" w:color="auto"/>
                    <w:right w:val="none" w:sz="0" w:space="0" w:color="auto"/>
                  </w:divBdr>
                  <w:divsChild>
                    <w:div w:id="1603881847">
                      <w:marLeft w:val="0"/>
                      <w:marRight w:val="0"/>
                      <w:marTop w:val="0"/>
                      <w:marBottom w:val="0"/>
                      <w:divBdr>
                        <w:top w:val="none" w:sz="0" w:space="0" w:color="auto"/>
                        <w:left w:val="none" w:sz="0" w:space="0" w:color="auto"/>
                        <w:bottom w:val="none" w:sz="0" w:space="0" w:color="auto"/>
                        <w:right w:val="none" w:sz="0" w:space="0" w:color="auto"/>
                      </w:divBdr>
                      <w:divsChild>
                        <w:div w:id="1156649998">
                          <w:marLeft w:val="0"/>
                          <w:marRight w:val="0"/>
                          <w:marTop w:val="0"/>
                          <w:marBottom w:val="0"/>
                          <w:divBdr>
                            <w:top w:val="none" w:sz="0" w:space="0" w:color="auto"/>
                            <w:left w:val="single" w:sz="6" w:space="0" w:color="A5A5A5"/>
                            <w:bottom w:val="single" w:sz="6" w:space="0" w:color="A5A5A5"/>
                            <w:right w:val="single" w:sz="6" w:space="0" w:color="A5A5A5"/>
                          </w:divBdr>
                          <w:divsChild>
                            <w:div w:id="642807221">
                              <w:marLeft w:val="0"/>
                              <w:marRight w:val="0"/>
                              <w:marTop w:val="0"/>
                              <w:marBottom w:val="0"/>
                              <w:divBdr>
                                <w:top w:val="none" w:sz="0" w:space="0" w:color="auto"/>
                                <w:left w:val="none" w:sz="0" w:space="0" w:color="auto"/>
                                <w:bottom w:val="none" w:sz="0" w:space="0" w:color="auto"/>
                                <w:right w:val="none" w:sz="0" w:space="0" w:color="auto"/>
                              </w:divBdr>
                              <w:divsChild>
                                <w:div w:id="1688361481">
                                  <w:marLeft w:val="0"/>
                                  <w:marRight w:val="0"/>
                                  <w:marTop w:val="0"/>
                                  <w:marBottom w:val="0"/>
                                  <w:divBdr>
                                    <w:top w:val="single" w:sz="6" w:space="0" w:color="DD6C10"/>
                                    <w:left w:val="none" w:sz="0" w:space="0" w:color="auto"/>
                                    <w:bottom w:val="none" w:sz="0" w:space="0" w:color="auto"/>
                                    <w:right w:val="none" w:sz="0" w:space="0" w:color="auto"/>
                                  </w:divBdr>
                                  <w:divsChild>
                                    <w:div w:id="1084491095">
                                      <w:marLeft w:val="0"/>
                                      <w:marRight w:val="0"/>
                                      <w:marTop w:val="0"/>
                                      <w:marBottom w:val="150"/>
                                      <w:divBdr>
                                        <w:top w:val="none" w:sz="0" w:space="0" w:color="auto"/>
                                        <w:left w:val="none" w:sz="0" w:space="0" w:color="auto"/>
                                        <w:bottom w:val="none" w:sz="0" w:space="0" w:color="auto"/>
                                        <w:right w:val="none" w:sz="0" w:space="0" w:color="auto"/>
                                      </w:divBdr>
                                      <w:divsChild>
                                        <w:div w:id="355278881">
                                          <w:marLeft w:val="0"/>
                                          <w:marRight w:val="0"/>
                                          <w:marTop w:val="0"/>
                                          <w:marBottom w:val="0"/>
                                          <w:divBdr>
                                            <w:top w:val="none" w:sz="0" w:space="0" w:color="auto"/>
                                            <w:left w:val="none" w:sz="0" w:space="0" w:color="auto"/>
                                            <w:bottom w:val="none" w:sz="0" w:space="0" w:color="auto"/>
                                            <w:right w:val="none" w:sz="0" w:space="0" w:color="auto"/>
                                          </w:divBdr>
                                        </w:div>
                                        <w:div w:id="1630167067">
                                          <w:marLeft w:val="0"/>
                                          <w:marRight w:val="0"/>
                                          <w:marTop w:val="0"/>
                                          <w:marBottom w:val="0"/>
                                          <w:divBdr>
                                            <w:top w:val="none" w:sz="0" w:space="0" w:color="auto"/>
                                            <w:left w:val="none" w:sz="0" w:space="0" w:color="auto"/>
                                            <w:bottom w:val="none" w:sz="0" w:space="0" w:color="auto"/>
                                            <w:right w:val="none" w:sz="0" w:space="0" w:color="auto"/>
                                          </w:divBdr>
                                          <w:divsChild>
                                            <w:div w:id="800611984">
                                              <w:marLeft w:val="0"/>
                                              <w:marRight w:val="0"/>
                                              <w:marTop w:val="75"/>
                                              <w:marBottom w:val="45"/>
                                              <w:divBdr>
                                                <w:top w:val="none" w:sz="0" w:space="0" w:color="auto"/>
                                                <w:left w:val="none" w:sz="0" w:space="0" w:color="auto"/>
                                                <w:bottom w:val="none" w:sz="0" w:space="0" w:color="auto"/>
                                                <w:right w:val="none" w:sz="0" w:space="0" w:color="auto"/>
                                              </w:divBdr>
                                            </w:div>
                                          </w:divsChild>
                                        </w:div>
                                        <w:div w:id="121659440">
                                          <w:marLeft w:val="0"/>
                                          <w:marRight w:val="0"/>
                                          <w:marTop w:val="0"/>
                                          <w:marBottom w:val="0"/>
                                          <w:divBdr>
                                            <w:top w:val="none" w:sz="0" w:space="0" w:color="auto"/>
                                            <w:left w:val="none" w:sz="0" w:space="0" w:color="auto"/>
                                            <w:bottom w:val="none" w:sz="0" w:space="0" w:color="auto"/>
                                            <w:right w:val="none" w:sz="0" w:space="0" w:color="auto"/>
                                          </w:divBdr>
                                          <w:divsChild>
                                            <w:div w:id="88278644">
                                              <w:marLeft w:val="0"/>
                                              <w:marRight w:val="150"/>
                                              <w:marTop w:val="0"/>
                                              <w:marBottom w:val="0"/>
                                              <w:divBdr>
                                                <w:top w:val="none" w:sz="0" w:space="0" w:color="auto"/>
                                                <w:left w:val="none" w:sz="0" w:space="0" w:color="auto"/>
                                                <w:bottom w:val="none" w:sz="0" w:space="0" w:color="auto"/>
                                                <w:right w:val="none" w:sz="0" w:space="0" w:color="auto"/>
                                              </w:divBdr>
                                            </w:div>
                                            <w:div w:id="127631078">
                                              <w:marLeft w:val="0"/>
                                              <w:marRight w:val="150"/>
                                              <w:marTop w:val="0"/>
                                              <w:marBottom w:val="0"/>
                                              <w:divBdr>
                                                <w:top w:val="none" w:sz="0" w:space="0" w:color="auto"/>
                                                <w:left w:val="none" w:sz="0" w:space="0" w:color="auto"/>
                                                <w:bottom w:val="none" w:sz="0" w:space="0" w:color="auto"/>
                                                <w:right w:val="none" w:sz="0" w:space="0" w:color="auto"/>
                                              </w:divBdr>
                                            </w:div>
                                            <w:div w:id="1522667971">
                                              <w:marLeft w:val="0"/>
                                              <w:marRight w:val="150"/>
                                              <w:marTop w:val="0"/>
                                              <w:marBottom w:val="0"/>
                                              <w:divBdr>
                                                <w:top w:val="none" w:sz="0" w:space="0" w:color="auto"/>
                                                <w:left w:val="none" w:sz="0" w:space="0" w:color="auto"/>
                                                <w:bottom w:val="none" w:sz="0" w:space="0" w:color="auto"/>
                                                <w:right w:val="none" w:sz="0" w:space="0" w:color="auto"/>
                                              </w:divBdr>
                                            </w:div>
                                            <w:div w:id="661929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7877408">
      <w:bodyDiv w:val="1"/>
      <w:marLeft w:val="0"/>
      <w:marRight w:val="0"/>
      <w:marTop w:val="0"/>
      <w:marBottom w:val="0"/>
      <w:divBdr>
        <w:top w:val="none" w:sz="0" w:space="0" w:color="auto"/>
        <w:left w:val="none" w:sz="0" w:space="0" w:color="auto"/>
        <w:bottom w:val="none" w:sz="0" w:space="0" w:color="auto"/>
        <w:right w:val="none" w:sz="0" w:space="0" w:color="auto"/>
      </w:divBdr>
      <w:divsChild>
        <w:div w:id="81030370">
          <w:marLeft w:val="0"/>
          <w:marRight w:val="0"/>
          <w:marTop w:val="0"/>
          <w:marBottom w:val="0"/>
          <w:divBdr>
            <w:top w:val="none" w:sz="0" w:space="0" w:color="auto"/>
            <w:left w:val="none" w:sz="0" w:space="0" w:color="auto"/>
            <w:bottom w:val="none" w:sz="0" w:space="0" w:color="auto"/>
            <w:right w:val="none" w:sz="0" w:space="0" w:color="auto"/>
          </w:divBdr>
        </w:div>
        <w:div w:id="359085154">
          <w:marLeft w:val="0"/>
          <w:marRight w:val="0"/>
          <w:marTop w:val="0"/>
          <w:marBottom w:val="0"/>
          <w:divBdr>
            <w:top w:val="none" w:sz="0" w:space="0" w:color="auto"/>
            <w:left w:val="none" w:sz="0" w:space="0" w:color="auto"/>
            <w:bottom w:val="none" w:sz="0" w:space="0" w:color="auto"/>
            <w:right w:val="none" w:sz="0" w:space="0" w:color="auto"/>
          </w:divBdr>
        </w:div>
      </w:divsChild>
    </w:div>
    <w:div w:id="799491663">
      <w:bodyDiv w:val="1"/>
      <w:marLeft w:val="0"/>
      <w:marRight w:val="0"/>
      <w:marTop w:val="0"/>
      <w:marBottom w:val="0"/>
      <w:divBdr>
        <w:top w:val="none" w:sz="0" w:space="0" w:color="auto"/>
        <w:left w:val="none" w:sz="0" w:space="0" w:color="auto"/>
        <w:bottom w:val="none" w:sz="0" w:space="0" w:color="auto"/>
        <w:right w:val="none" w:sz="0" w:space="0" w:color="auto"/>
      </w:divBdr>
      <w:divsChild>
        <w:div w:id="1776632778">
          <w:marLeft w:val="0"/>
          <w:marRight w:val="0"/>
          <w:marTop w:val="0"/>
          <w:marBottom w:val="0"/>
          <w:divBdr>
            <w:top w:val="none" w:sz="0" w:space="0" w:color="auto"/>
            <w:left w:val="none" w:sz="0" w:space="0" w:color="auto"/>
            <w:bottom w:val="none" w:sz="0" w:space="0" w:color="auto"/>
            <w:right w:val="none" w:sz="0" w:space="0" w:color="auto"/>
          </w:divBdr>
          <w:divsChild>
            <w:div w:id="1330791551">
              <w:marLeft w:val="0"/>
              <w:marRight w:val="0"/>
              <w:marTop w:val="0"/>
              <w:marBottom w:val="0"/>
              <w:divBdr>
                <w:top w:val="none" w:sz="0" w:space="0" w:color="auto"/>
                <w:left w:val="none" w:sz="0" w:space="0" w:color="auto"/>
                <w:bottom w:val="none" w:sz="0" w:space="0" w:color="auto"/>
                <w:right w:val="none" w:sz="0" w:space="0" w:color="auto"/>
              </w:divBdr>
              <w:divsChild>
                <w:div w:id="516969356">
                  <w:marLeft w:val="0"/>
                  <w:marRight w:val="0"/>
                  <w:marTop w:val="0"/>
                  <w:marBottom w:val="0"/>
                  <w:divBdr>
                    <w:top w:val="none" w:sz="0" w:space="0" w:color="auto"/>
                    <w:left w:val="none" w:sz="0" w:space="0" w:color="auto"/>
                    <w:bottom w:val="none" w:sz="0" w:space="0" w:color="auto"/>
                    <w:right w:val="none" w:sz="0" w:space="0" w:color="auto"/>
                  </w:divBdr>
                  <w:divsChild>
                    <w:div w:id="1207910468">
                      <w:marLeft w:val="0"/>
                      <w:marRight w:val="0"/>
                      <w:marTop w:val="0"/>
                      <w:marBottom w:val="0"/>
                      <w:divBdr>
                        <w:top w:val="none" w:sz="0" w:space="0" w:color="auto"/>
                        <w:left w:val="none" w:sz="0" w:space="0" w:color="auto"/>
                        <w:bottom w:val="none" w:sz="0" w:space="0" w:color="auto"/>
                        <w:right w:val="none" w:sz="0" w:space="0" w:color="auto"/>
                      </w:divBdr>
                      <w:divsChild>
                        <w:div w:id="2131433215">
                          <w:marLeft w:val="0"/>
                          <w:marRight w:val="0"/>
                          <w:marTop w:val="0"/>
                          <w:marBottom w:val="0"/>
                          <w:divBdr>
                            <w:top w:val="none" w:sz="0" w:space="0" w:color="auto"/>
                            <w:left w:val="none" w:sz="0" w:space="0" w:color="auto"/>
                            <w:bottom w:val="none" w:sz="0" w:space="0" w:color="auto"/>
                            <w:right w:val="none" w:sz="0" w:space="0" w:color="auto"/>
                          </w:divBdr>
                          <w:divsChild>
                            <w:div w:id="993218946">
                              <w:marLeft w:val="0"/>
                              <w:marRight w:val="0"/>
                              <w:marTop w:val="0"/>
                              <w:marBottom w:val="0"/>
                              <w:divBdr>
                                <w:top w:val="none" w:sz="0" w:space="0" w:color="auto"/>
                                <w:left w:val="none" w:sz="0" w:space="0" w:color="auto"/>
                                <w:bottom w:val="none" w:sz="0" w:space="0" w:color="auto"/>
                                <w:right w:val="none" w:sz="0" w:space="0" w:color="auto"/>
                              </w:divBdr>
                              <w:divsChild>
                                <w:div w:id="676661076">
                                  <w:marLeft w:val="0"/>
                                  <w:marRight w:val="0"/>
                                  <w:marTop w:val="0"/>
                                  <w:marBottom w:val="0"/>
                                  <w:divBdr>
                                    <w:top w:val="none" w:sz="0" w:space="0" w:color="auto"/>
                                    <w:left w:val="none" w:sz="0" w:space="0" w:color="auto"/>
                                    <w:bottom w:val="none" w:sz="0" w:space="0" w:color="auto"/>
                                    <w:right w:val="none" w:sz="0" w:space="0" w:color="auto"/>
                                  </w:divBdr>
                                  <w:divsChild>
                                    <w:div w:id="584345928">
                                      <w:marLeft w:val="0"/>
                                      <w:marRight w:val="0"/>
                                      <w:marTop w:val="0"/>
                                      <w:marBottom w:val="0"/>
                                      <w:divBdr>
                                        <w:top w:val="none" w:sz="0" w:space="0" w:color="auto"/>
                                        <w:left w:val="none" w:sz="0" w:space="0" w:color="auto"/>
                                        <w:bottom w:val="none" w:sz="0" w:space="0" w:color="auto"/>
                                        <w:right w:val="none" w:sz="0" w:space="0" w:color="auto"/>
                                      </w:divBdr>
                                      <w:divsChild>
                                        <w:div w:id="1555696164">
                                          <w:marLeft w:val="0"/>
                                          <w:marRight w:val="0"/>
                                          <w:marTop w:val="0"/>
                                          <w:marBottom w:val="0"/>
                                          <w:divBdr>
                                            <w:top w:val="none" w:sz="0" w:space="0" w:color="auto"/>
                                            <w:left w:val="none" w:sz="0" w:space="0" w:color="auto"/>
                                            <w:bottom w:val="none" w:sz="0" w:space="0" w:color="auto"/>
                                            <w:right w:val="none" w:sz="0" w:space="0" w:color="auto"/>
                                          </w:divBdr>
                                          <w:divsChild>
                                            <w:div w:id="926571495">
                                              <w:marLeft w:val="0"/>
                                              <w:marRight w:val="0"/>
                                              <w:marTop w:val="120"/>
                                              <w:marBottom w:val="0"/>
                                              <w:divBdr>
                                                <w:top w:val="none" w:sz="0" w:space="0" w:color="auto"/>
                                                <w:left w:val="none" w:sz="0" w:space="0" w:color="auto"/>
                                                <w:bottom w:val="none" w:sz="0" w:space="0" w:color="auto"/>
                                                <w:right w:val="none" w:sz="0" w:space="0" w:color="auto"/>
                                              </w:divBdr>
                                            </w:div>
                                            <w:div w:id="10799863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229002">
      <w:bodyDiv w:val="1"/>
      <w:marLeft w:val="0"/>
      <w:marRight w:val="0"/>
      <w:marTop w:val="0"/>
      <w:marBottom w:val="0"/>
      <w:divBdr>
        <w:top w:val="none" w:sz="0" w:space="0" w:color="auto"/>
        <w:left w:val="none" w:sz="0" w:space="0" w:color="auto"/>
        <w:bottom w:val="none" w:sz="0" w:space="0" w:color="auto"/>
        <w:right w:val="none" w:sz="0" w:space="0" w:color="auto"/>
      </w:divBdr>
    </w:div>
    <w:div w:id="1030296808">
      <w:bodyDiv w:val="1"/>
      <w:marLeft w:val="0"/>
      <w:marRight w:val="0"/>
      <w:marTop w:val="0"/>
      <w:marBottom w:val="0"/>
      <w:divBdr>
        <w:top w:val="none" w:sz="0" w:space="0" w:color="auto"/>
        <w:left w:val="none" w:sz="0" w:space="0" w:color="auto"/>
        <w:bottom w:val="none" w:sz="0" w:space="0" w:color="auto"/>
        <w:right w:val="none" w:sz="0" w:space="0" w:color="auto"/>
      </w:divBdr>
      <w:divsChild>
        <w:div w:id="1894730452">
          <w:marLeft w:val="0"/>
          <w:marRight w:val="0"/>
          <w:marTop w:val="0"/>
          <w:marBottom w:val="0"/>
          <w:divBdr>
            <w:top w:val="none" w:sz="0" w:space="0" w:color="auto"/>
            <w:left w:val="none" w:sz="0" w:space="0" w:color="auto"/>
            <w:bottom w:val="none" w:sz="0" w:space="0" w:color="auto"/>
            <w:right w:val="none" w:sz="0" w:space="0" w:color="auto"/>
          </w:divBdr>
          <w:divsChild>
            <w:div w:id="1276182574">
              <w:marLeft w:val="0"/>
              <w:marRight w:val="0"/>
              <w:marTop w:val="0"/>
              <w:marBottom w:val="0"/>
              <w:divBdr>
                <w:top w:val="none" w:sz="0" w:space="0" w:color="auto"/>
                <w:left w:val="none" w:sz="0" w:space="0" w:color="auto"/>
                <w:bottom w:val="none" w:sz="0" w:space="0" w:color="auto"/>
                <w:right w:val="none" w:sz="0" w:space="0" w:color="auto"/>
              </w:divBdr>
              <w:divsChild>
                <w:div w:id="377903422">
                  <w:marLeft w:val="0"/>
                  <w:marRight w:val="0"/>
                  <w:marTop w:val="0"/>
                  <w:marBottom w:val="0"/>
                  <w:divBdr>
                    <w:top w:val="none" w:sz="0" w:space="0" w:color="auto"/>
                    <w:left w:val="none" w:sz="0" w:space="0" w:color="auto"/>
                    <w:bottom w:val="none" w:sz="0" w:space="0" w:color="auto"/>
                    <w:right w:val="none" w:sz="0" w:space="0" w:color="auto"/>
                  </w:divBdr>
                  <w:divsChild>
                    <w:div w:id="1443571635">
                      <w:marLeft w:val="0"/>
                      <w:marRight w:val="0"/>
                      <w:marTop w:val="0"/>
                      <w:marBottom w:val="0"/>
                      <w:divBdr>
                        <w:top w:val="none" w:sz="0" w:space="0" w:color="auto"/>
                        <w:left w:val="none" w:sz="0" w:space="0" w:color="auto"/>
                        <w:bottom w:val="none" w:sz="0" w:space="0" w:color="auto"/>
                        <w:right w:val="none" w:sz="0" w:space="0" w:color="auto"/>
                      </w:divBdr>
                      <w:divsChild>
                        <w:div w:id="1101070865">
                          <w:marLeft w:val="0"/>
                          <w:marRight w:val="0"/>
                          <w:marTop w:val="0"/>
                          <w:marBottom w:val="0"/>
                          <w:divBdr>
                            <w:top w:val="none" w:sz="0" w:space="0" w:color="auto"/>
                            <w:left w:val="none" w:sz="0" w:space="0" w:color="auto"/>
                            <w:bottom w:val="none" w:sz="0" w:space="0" w:color="auto"/>
                            <w:right w:val="none" w:sz="0" w:space="0" w:color="auto"/>
                          </w:divBdr>
                          <w:divsChild>
                            <w:div w:id="1470632663">
                              <w:marLeft w:val="0"/>
                              <w:marRight w:val="0"/>
                              <w:marTop w:val="240"/>
                              <w:marBottom w:val="0"/>
                              <w:divBdr>
                                <w:top w:val="none" w:sz="0" w:space="0" w:color="auto"/>
                                <w:left w:val="none" w:sz="0" w:space="0" w:color="auto"/>
                                <w:bottom w:val="none" w:sz="0" w:space="0" w:color="auto"/>
                                <w:right w:val="none" w:sz="0" w:space="0" w:color="auto"/>
                              </w:divBdr>
                              <w:divsChild>
                                <w:div w:id="4191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666714">
      <w:bodyDiv w:val="1"/>
      <w:marLeft w:val="0"/>
      <w:marRight w:val="0"/>
      <w:marTop w:val="0"/>
      <w:marBottom w:val="0"/>
      <w:divBdr>
        <w:top w:val="none" w:sz="0" w:space="0" w:color="auto"/>
        <w:left w:val="none" w:sz="0" w:space="0" w:color="auto"/>
        <w:bottom w:val="none" w:sz="0" w:space="0" w:color="auto"/>
        <w:right w:val="none" w:sz="0" w:space="0" w:color="auto"/>
      </w:divBdr>
    </w:div>
    <w:div w:id="1181896726">
      <w:bodyDiv w:val="1"/>
      <w:marLeft w:val="0"/>
      <w:marRight w:val="0"/>
      <w:marTop w:val="0"/>
      <w:marBottom w:val="0"/>
      <w:divBdr>
        <w:top w:val="none" w:sz="0" w:space="0" w:color="auto"/>
        <w:left w:val="none" w:sz="0" w:space="0" w:color="auto"/>
        <w:bottom w:val="none" w:sz="0" w:space="0" w:color="auto"/>
        <w:right w:val="none" w:sz="0" w:space="0" w:color="auto"/>
      </w:divBdr>
      <w:divsChild>
        <w:div w:id="1562641874">
          <w:marLeft w:val="0"/>
          <w:marRight w:val="0"/>
          <w:marTop w:val="0"/>
          <w:marBottom w:val="0"/>
          <w:divBdr>
            <w:top w:val="none" w:sz="0" w:space="0" w:color="auto"/>
            <w:left w:val="none" w:sz="0" w:space="0" w:color="auto"/>
            <w:bottom w:val="none" w:sz="0" w:space="0" w:color="auto"/>
            <w:right w:val="none" w:sz="0" w:space="0" w:color="auto"/>
          </w:divBdr>
          <w:divsChild>
            <w:div w:id="1959408209">
              <w:marLeft w:val="0"/>
              <w:marRight w:val="0"/>
              <w:marTop w:val="0"/>
              <w:marBottom w:val="0"/>
              <w:divBdr>
                <w:top w:val="none" w:sz="0" w:space="0" w:color="auto"/>
                <w:left w:val="none" w:sz="0" w:space="0" w:color="auto"/>
                <w:bottom w:val="none" w:sz="0" w:space="0" w:color="auto"/>
                <w:right w:val="none" w:sz="0" w:space="0" w:color="auto"/>
              </w:divBdr>
              <w:divsChild>
                <w:div w:id="1686203833">
                  <w:marLeft w:val="0"/>
                  <w:marRight w:val="0"/>
                  <w:marTop w:val="0"/>
                  <w:marBottom w:val="0"/>
                  <w:divBdr>
                    <w:top w:val="none" w:sz="0" w:space="0" w:color="auto"/>
                    <w:left w:val="none" w:sz="0" w:space="0" w:color="auto"/>
                    <w:bottom w:val="none" w:sz="0" w:space="0" w:color="auto"/>
                    <w:right w:val="none" w:sz="0" w:space="0" w:color="auto"/>
                  </w:divBdr>
                  <w:divsChild>
                    <w:div w:id="1504205906">
                      <w:marLeft w:val="0"/>
                      <w:marRight w:val="0"/>
                      <w:marTop w:val="0"/>
                      <w:marBottom w:val="0"/>
                      <w:divBdr>
                        <w:top w:val="none" w:sz="0" w:space="0" w:color="auto"/>
                        <w:left w:val="none" w:sz="0" w:space="0" w:color="auto"/>
                        <w:bottom w:val="none" w:sz="0" w:space="0" w:color="auto"/>
                        <w:right w:val="none" w:sz="0" w:space="0" w:color="auto"/>
                      </w:divBdr>
                      <w:divsChild>
                        <w:div w:id="785780756">
                          <w:marLeft w:val="0"/>
                          <w:marRight w:val="0"/>
                          <w:marTop w:val="0"/>
                          <w:marBottom w:val="0"/>
                          <w:divBdr>
                            <w:top w:val="none" w:sz="0" w:space="0" w:color="auto"/>
                            <w:left w:val="none" w:sz="0" w:space="0" w:color="auto"/>
                            <w:bottom w:val="none" w:sz="0" w:space="0" w:color="auto"/>
                            <w:right w:val="none" w:sz="0" w:space="0" w:color="auto"/>
                          </w:divBdr>
                          <w:divsChild>
                            <w:div w:id="1243829682">
                              <w:marLeft w:val="0"/>
                              <w:marRight w:val="0"/>
                              <w:marTop w:val="0"/>
                              <w:marBottom w:val="0"/>
                              <w:divBdr>
                                <w:top w:val="none" w:sz="0" w:space="0" w:color="auto"/>
                                <w:left w:val="none" w:sz="0" w:space="0" w:color="auto"/>
                                <w:bottom w:val="none" w:sz="0" w:space="0" w:color="auto"/>
                                <w:right w:val="none" w:sz="0" w:space="0" w:color="auto"/>
                              </w:divBdr>
                              <w:divsChild>
                                <w:div w:id="1741705697">
                                  <w:marLeft w:val="0"/>
                                  <w:marRight w:val="0"/>
                                  <w:marTop w:val="0"/>
                                  <w:marBottom w:val="0"/>
                                  <w:divBdr>
                                    <w:top w:val="none" w:sz="0" w:space="0" w:color="auto"/>
                                    <w:left w:val="none" w:sz="0" w:space="0" w:color="auto"/>
                                    <w:bottom w:val="none" w:sz="0" w:space="0" w:color="auto"/>
                                    <w:right w:val="none" w:sz="0" w:space="0" w:color="auto"/>
                                  </w:divBdr>
                                  <w:divsChild>
                                    <w:div w:id="2090694984">
                                      <w:marLeft w:val="0"/>
                                      <w:marRight w:val="0"/>
                                      <w:marTop w:val="0"/>
                                      <w:marBottom w:val="0"/>
                                      <w:divBdr>
                                        <w:top w:val="none" w:sz="0" w:space="0" w:color="auto"/>
                                        <w:left w:val="none" w:sz="0" w:space="0" w:color="auto"/>
                                        <w:bottom w:val="none" w:sz="0" w:space="0" w:color="auto"/>
                                        <w:right w:val="none" w:sz="0" w:space="0" w:color="auto"/>
                                      </w:divBdr>
                                      <w:divsChild>
                                        <w:div w:id="1082605442">
                                          <w:marLeft w:val="0"/>
                                          <w:marRight w:val="0"/>
                                          <w:marTop w:val="0"/>
                                          <w:marBottom w:val="0"/>
                                          <w:divBdr>
                                            <w:top w:val="none" w:sz="0" w:space="0" w:color="auto"/>
                                            <w:left w:val="none" w:sz="0" w:space="0" w:color="auto"/>
                                            <w:bottom w:val="none" w:sz="0" w:space="0" w:color="auto"/>
                                            <w:right w:val="none" w:sz="0" w:space="0" w:color="auto"/>
                                          </w:divBdr>
                                          <w:divsChild>
                                            <w:div w:id="428433663">
                                              <w:marLeft w:val="0"/>
                                              <w:marRight w:val="0"/>
                                              <w:marTop w:val="120"/>
                                              <w:marBottom w:val="0"/>
                                              <w:divBdr>
                                                <w:top w:val="none" w:sz="0" w:space="0" w:color="auto"/>
                                                <w:left w:val="none" w:sz="0" w:space="0" w:color="auto"/>
                                                <w:bottom w:val="none" w:sz="0" w:space="0" w:color="auto"/>
                                                <w:right w:val="none" w:sz="0" w:space="0" w:color="auto"/>
                                              </w:divBdr>
                                            </w:div>
                                            <w:div w:id="7857792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9785438">
      <w:bodyDiv w:val="1"/>
      <w:marLeft w:val="0"/>
      <w:marRight w:val="0"/>
      <w:marTop w:val="0"/>
      <w:marBottom w:val="0"/>
      <w:divBdr>
        <w:top w:val="none" w:sz="0" w:space="0" w:color="auto"/>
        <w:left w:val="none" w:sz="0" w:space="0" w:color="auto"/>
        <w:bottom w:val="none" w:sz="0" w:space="0" w:color="auto"/>
        <w:right w:val="none" w:sz="0" w:space="0" w:color="auto"/>
      </w:divBdr>
    </w:div>
    <w:div w:id="1495029740">
      <w:bodyDiv w:val="1"/>
      <w:marLeft w:val="0"/>
      <w:marRight w:val="0"/>
      <w:marTop w:val="0"/>
      <w:marBottom w:val="1305"/>
      <w:divBdr>
        <w:top w:val="none" w:sz="0" w:space="0" w:color="auto"/>
        <w:left w:val="none" w:sz="0" w:space="0" w:color="auto"/>
        <w:bottom w:val="none" w:sz="0" w:space="0" w:color="auto"/>
        <w:right w:val="none" w:sz="0" w:space="0" w:color="auto"/>
      </w:divBdr>
      <w:divsChild>
        <w:div w:id="1513838567">
          <w:marLeft w:val="150"/>
          <w:marRight w:val="150"/>
          <w:marTop w:val="150"/>
          <w:marBottom w:val="600"/>
          <w:divBdr>
            <w:top w:val="none" w:sz="0" w:space="0" w:color="auto"/>
            <w:left w:val="none" w:sz="0" w:space="0" w:color="auto"/>
            <w:bottom w:val="none" w:sz="0" w:space="0" w:color="auto"/>
            <w:right w:val="none" w:sz="0" w:space="0" w:color="auto"/>
          </w:divBdr>
        </w:div>
      </w:divsChild>
    </w:div>
    <w:div w:id="1511065328">
      <w:bodyDiv w:val="1"/>
      <w:marLeft w:val="0"/>
      <w:marRight w:val="0"/>
      <w:marTop w:val="0"/>
      <w:marBottom w:val="0"/>
      <w:divBdr>
        <w:top w:val="none" w:sz="0" w:space="0" w:color="auto"/>
        <w:left w:val="none" w:sz="0" w:space="0" w:color="auto"/>
        <w:bottom w:val="none" w:sz="0" w:space="0" w:color="auto"/>
        <w:right w:val="none" w:sz="0" w:space="0" w:color="auto"/>
      </w:divBdr>
      <w:divsChild>
        <w:div w:id="125970980">
          <w:marLeft w:val="0"/>
          <w:marRight w:val="0"/>
          <w:marTop w:val="0"/>
          <w:marBottom w:val="0"/>
          <w:divBdr>
            <w:top w:val="none" w:sz="0" w:space="0" w:color="auto"/>
            <w:left w:val="none" w:sz="0" w:space="0" w:color="auto"/>
            <w:bottom w:val="none" w:sz="0" w:space="0" w:color="auto"/>
            <w:right w:val="none" w:sz="0" w:space="0" w:color="auto"/>
          </w:divBdr>
        </w:div>
        <w:div w:id="1570992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hr4160\IVL%20Svenska%20Milj&#246;institutet%20AB\BASTA%20-%20Intern%20-%20Dokument\Marknad%20och%20kommunikation\Dokumentmallar\BASTA%20-%20Dokumentmall%20-%20Version%20och%20giltigh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4306CD99D44E138A69FFA2983125BC"/>
        <w:category>
          <w:name w:val="General"/>
          <w:gallery w:val="placeholder"/>
        </w:category>
        <w:types>
          <w:type w:val="bbPlcHdr"/>
        </w:types>
        <w:behaviors>
          <w:behavior w:val="content"/>
        </w:behaviors>
        <w:guid w:val="{22DF2DA2-FEBA-4901-B15F-3674CB8F3D42}"/>
      </w:docPartPr>
      <w:docPartBody>
        <w:p w:rsidR="008E6C57" w:rsidRDefault="00CB434D" w:rsidP="00CB434D">
          <w:pPr>
            <w:pStyle w:val="A44306CD99D44E138A69FFA2983125BC"/>
          </w:pPr>
          <w:r w:rsidRPr="0071204B">
            <w:rPr>
              <w:rStyle w:val="PlaceholderText"/>
              <w:lang w:val="en-US"/>
            </w:rPr>
            <w:t>Click or tap to enter a date.</w:t>
          </w:r>
        </w:p>
      </w:docPartBody>
    </w:docPart>
    <w:docPart>
      <w:docPartPr>
        <w:name w:val="3C068689BD89465E9B9E8A9102C76705"/>
        <w:category>
          <w:name w:val="General"/>
          <w:gallery w:val="placeholder"/>
        </w:category>
        <w:types>
          <w:type w:val="bbPlcHdr"/>
        </w:types>
        <w:behaviors>
          <w:behavior w:val="content"/>
        </w:behaviors>
        <w:guid w:val="{264D1FAF-3C5D-43B7-9F54-FCB2A157B141}"/>
      </w:docPartPr>
      <w:docPartBody>
        <w:p w:rsidR="008E6C57" w:rsidRDefault="00CB434D" w:rsidP="00CB434D">
          <w:pPr>
            <w:pStyle w:val="3C068689BD89465E9B9E8A9102C76705"/>
          </w:pPr>
          <w:r w:rsidRPr="0071204B">
            <w:rPr>
              <w:rStyle w:val="PlaceholderText"/>
              <w:lang w:val="en-US"/>
            </w:rPr>
            <w:t>Click or tap to enter a date.</w:t>
          </w:r>
        </w:p>
      </w:docPartBody>
    </w:docPart>
    <w:docPart>
      <w:docPartPr>
        <w:name w:val="62CA3881D1244C1CA74D9B85063CC578"/>
        <w:category>
          <w:name w:val="General"/>
          <w:gallery w:val="placeholder"/>
        </w:category>
        <w:types>
          <w:type w:val="bbPlcHdr"/>
        </w:types>
        <w:behaviors>
          <w:behavior w:val="content"/>
        </w:behaviors>
        <w:guid w:val="{AE9D3BC3-48EE-47CB-9537-923B3D3D2D97}"/>
      </w:docPartPr>
      <w:docPartBody>
        <w:p w:rsidR="008E6C57" w:rsidRDefault="00CB434D" w:rsidP="00CB434D">
          <w:pPr>
            <w:pStyle w:val="62CA3881D1244C1CA74D9B85063CC578"/>
          </w:pPr>
          <w:r w:rsidRPr="0071204B">
            <w:rPr>
              <w:rStyle w:val="PlaceholderText"/>
              <w:lang w:val="en-US"/>
            </w:rPr>
            <w:t>Click or tap to enter a date.</w:t>
          </w:r>
        </w:p>
      </w:docPartBody>
    </w:docPart>
    <w:docPart>
      <w:docPartPr>
        <w:name w:val="7828440C4EB540F6B196857F1204AE8F"/>
        <w:category>
          <w:name w:val="General"/>
          <w:gallery w:val="placeholder"/>
        </w:category>
        <w:types>
          <w:type w:val="bbPlcHdr"/>
        </w:types>
        <w:behaviors>
          <w:behavior w:val="content"/>
        </w:behaviors>
        <w:guid w:val="{2E67F90C-0617-44E1-835D-B2ECC699A5C2}"/>
      </w:docPartPr>
      <w:docPartBody>
        <w:p w:rsidR="008E6C57" w:rsidRDefault="00CB434D" w:rsidP="00CB434D">
          <w:pPr>
            <w:pStyle w:val="7828440C4EB540F6B196857F1204AE8F"/>
          </w:pPr>
          <w:r w:rsidRPr="0071204B">
            <w:rPr>
              <w:rStyle w:val="PlaceholderText"/>
              <w:lang w:val="en-US"/>
            </w:rPr>
            <w:t>Click or tap to enter a date.</w:t>
          </w:r>
        </w:p>
      </w:docPartBody>
    </w:docPart>
    <w:docPart>
      <w:docPartPr>
        <w:name w:val="4619D853A0884577A8A37373339C29A7"/>
        <w:category>
          <w:name w:val="Allmänt"/>
          <w:gallery w:val="placeholder"/>
        </w:category>
        <w:types>
          <w:type w:val="bbPlcHdr"/>
        </w:types>
        <w:behaviors>
          <w:behavior w:val="content"/>
        </w:behaviors>
        <w:guid w:val="{A1DD93DE-58EE-4E58-889E-B0B323DA578E}"/>
      </w:docPartPr>
      <w:docPartBody>
        <w:p w:rsidR="00930FF2" w:rsidRDefault="004D7069" w:rsidP="004D7069">
          <w:pPr>
            <w:pStyle w:val="4619D853A0884577A8A37373339C29A71"/>
          </w:pPr>
          <w:r w:rsidRPr="00983EE8">
            <w:rPr>
              <w:rStyle w:val="PlaceholderText"/>
              <w:lang w:val="en-GB"/>
            </w:rPr>
            <w:t>Write no.</w:t>
          </w:r>
        </w:p>
      </w:docPartBody>
    </w:docPart>
    <w:docPart>
      <w:docPartPr>
        <w:name w:val="3CB0C2D39B834E9FB7DCF062D8F8D626"/>
        <w:category>
          <w:name w:val="Allmänt"/>
          <w:gallery w:val="placeholder"/>
        </w:category>
        <w:types>
          <w:type w:val="bbPlcHdr"/>
        </w:types>
        <w:behaviors>
          <w:behavior w:val="content"/>
        </w:behaviors>
        <w:guid w:val="{F432F684-74A9-42ED-8A35-7873C61FD184}"/>
      </w:docPartPr>
      <w:docPartBody>
        <w:p w:rsidR="00930FF2" w:rsidRDefault="004D7069" w:rsidP="004D7069">
          <w:pPr>
            <w:pStyle w:val="3CB0C2D39B834E9FB7DCF062D8F8D6261"/>
          </w:pPr>
          <w:r w:rsidRPr="00983EE8">
            <w:rPr>
              <w:rStyle w:val="PlaceholderText"/>
              <w:lang w:val="en-GB"/>
            </w:rPr>
            <w:t>Write no.</w:t>
          </w:r>
        </w:p>
      </w:docPartBody>
    </w:docPart>
    <w:docPart>
      <w:docPartPr>
        <w:name w:val="76865DEF90484DE78F1641E72485F2AC"/>
        <w:category>
          <w:name w:val="Allmänt"/>
          <w:gallery w:val="placeholder"/>
        </w:category>
        <w:types>
          <w:type w:val="bbPlcHdr"/>
        </w:types>
        <w:behaviors>
          <w:behavior w:val="content"/>
        </w:behaviors>
        <w:guid w:val="{823C102B-06ED-4538-BAEF-FDDC4A19F09A}"/>
      </w:docPartPr>
      <w:docPartBody>
        <w:p w:rsidR="00930FF2" w:rsidRDefault="004D7069" w:rsidP="004D7069">
          <w:pPr>
            <w:pStyle w:val="76865DEF90484DE78F1641E72485F2AC1"/>
          </w:pPr>
          <w:r w:rsidRPr="00983EE8">
            <w:rPr>
              <w:rStyle w:val="PlaceholderText"/>
              <w:lang w:val="en-GB"/>
            </w:rPr>
            <w:t>Write no.</w:t>
          </w:r>
        </w:p>
      </w:docPartBody>
    </w:docPart>
    <w:docPart>
      <w:docPartPr>
        <w:name w:val="DefaultPlaceholder_-1854013437"/>
        <w:category>
          <w:name w:val="General"/>
          <w:gallery w:val="placeholder"/>
        </w:category>
        <w:types>
          <w:type w:val="bbPlcHdr"/>
        </w:types>
        <w:behaviors>
          <w:behavior w:val="content"/>
        </w:behaviors>
        <w:guid w:val="{8630A2E5-8042-4C74-A5FB-1BCF8634C40B}"/>
      </w:docPartPr>
      <w:docPartBody>
        <w:p w:rsidR="003D49D8" w:rsidRDefault="004D7069">
          <w:r w:rsidRPr="0091178B">
            <w:rPr>
              <w:rStyle w:val="PlaceholderText"/>
            </w:rPr>
            <w:t>Click or tap to enter a date.</w:t>
          </w:r>
        </w:p>
      </w:docPartBody>
    </w:docPart>
    <w:docPart>
      <w:docPartPr>
        <w:name w:val="E19B501A43214B088939A3B30621FF6B"/>
        <w:category>
          <w:name w:val="General"/>
          <w:gallery w:val="placeholder"/>
        </w:category>
        <w:types>
          <w:type w:val="bbPlcHdr"/>
        </w:types>
        <w:behaviors>
          <w:behavior w:val="content"/>
        </w:behaviors>
        <w:guid w:val="{4AA28522-AC92-440F-AAA5-EB9A8248D0B5}"/>
      </w:docPartPr>
      <w:docPartBody>
        <w:p w:rsidR="003D49D8" w:rsidRDefault="004D7069" w:rsidP="004D7069">
          <w:pPr>
            <w:pStyle w:val="E19B501A43214B088939A3B30621FF6B"/>
          </w:pPr>
          <w:r w:rsidRPr="0071204B">
            <w:rPr>
              <w:rStyle w:val="PlaceholderText"/>
              <w:lang w:val="en-US"/>
            </w:rPr>
            <w:t>Click or tap to enter a date.</w:t>
          </w:r>
        </w:p>
      </w:docPartBody>
    </w:docPart>
    <w:docPart>
      <w:docPartPr>
        <w:name w:val="CF928AA729DA4AF5A89D10C553FEF335"/>
        <w:category>
          <w:name w:val="General"/>
          <w:gallery w:val="placeholder"/>
        </w:category>
        <w:types>
          <w:type w:val="bbPlcHdr"/>
        </w:types>
        <w:behaviors>
          <w:behavior w:val="content"/>
        </w:behaviors>
        <w:guid w:val="{9CE609C5-13C9-4CF7-943A-67ED53CC8D46}"/>
      </w:docPartPr>
      <w:docPartBody>
        <w:p w:rsidR="003D49D8" w:rsidRDefault="004D7069" w:rsidP="004D7069">
          <w:pPr>
            <w:pStyle w:val="CF928AA729DA4AF5A89D10C553FEF335"/>
          </w:pPr>
          <w:r w:rsidRPr="0071204B">
            <w:rPr>
              <w:rStyle w:val="PlaceholderText"/>
              <w:lang w:val="en-US"/>
            </w:rPr>
            <w:t>Click or tap to enter a date.</w:t>
          </w:r>
        </w:p>
      </w:docPartBody>
    </w:docPart>
    <w:docPart>
      <w:docPartPr>
        <w:name w:val="0FCBB948A508406EBD29DEC16D7F5B83"/>
        <w:category>
          <w:name w:val="General"/>
          <w:gallery w:val="placeholder"/>
        </w:category>
        <w:types>
          <w:type w:val="bbPlcHdr"/>
        </w:types>
        <w:behaviors>
          <w:behavior w:val="content"/>
        </w:behaviors>
        <w:guid w:val="{E540FCA6-56DB-4AF5-A594-705843390E1C}"/>
      </w:docPartPr>
      <w:docPartBody>
        <w:p w:rsidR="003D49D8" w:rsidRDefault="004D7069" w:rsidP="004D7069">
          <w:pPr>
            <w:pStyle w:val="0FCBB948A508406EBD29DEC16D7F5B83"/>
          </w:pPr>
          <w:r w:rsidRPr="0071204B">
            <w:rPr>
              <w:rStyle w:val="PlaceholderText"/>
              <w:lang w:val="en-US"/>
            </w:rPr>
            <w:t>Click or tap to enter a date.</w:t>
          </w:r>
        </w:p>
      </w:docPartBody>
    </w:docPart>
    <w:docPart>
      <w:docPartPr>
        <w:name w:val="FDC38765B2DB447F886BDF745F7F57A6"/>
        <w:category>
          <w:name w:val="General"/>
          <w:gallery w:val="placeholder"/>
        </w:category>
        <w:types>
          <w:type w:val="bbPlcHdr"/>
        </w:types>
        <w:behaviors>
          <w:behavior w:val="content"/>
        </w:behaviors>
        <w:guid w:val="{57098FEA-49C8-4282-BD38-17DD78B878F5}"/>
      </w:docPartPr>
      <w:docPartBody>
        <w:p w:rsidR="003D49D8" w:rsidRDefault="004D7069" w:rsidP="004D7069">
          <w:pPr>
            <w:pStyle w:val="FDC38765B2DB447F886BDF745F7F57A6"/>
          </w:pPr>
          <w:r w:rsidRPr="0071204B">
            <w:rPr>
              <w:rStyle w:val="PlaceholderText"/>
              <w:lang w:val="en-US"/>
            </w:rPr>
            <w:t>Click or tap to enter a date.</w:t>
          </w:r>
        </w:p>
      </w:docPartBody>
    </w:docPart>
    <w:docPart>
      <w:docPartPr>
        <w:name w:val="4899B11D24794ECF9B0167BFC27196D4"/>
        <w:category>
          <w:name w:val="General"/>
          <w:gallery w:val="placeholder"/>
        </w:category>
        <w:types>
          <w:type w:val="bbPlcHdr"/>
        </w:types>
        <w:behaviors>
          <w:behavior w:val="content"/>
        </w:behaviors>
        <w:guid w:val="{DC945B68-1CD7-4574-871E-0EF991A5B4F1}"/>
      </w:docPartPr>
      <w:docPartBody>
        <w:p w:rsidR="003D49D8" w:rsidRDefault="004D7069" w:rsidP="004D7069">
          <w:pPr>
            <w:pStyle w:val="4899B11D24794ECF9B0167BFC27196D41"/>
          </w:pPr>
          <w:r w:rsidRPr="00983EE8">
            <w:rPr>
              <w:rStyle w:val="PlaceholderText"/>
              <w:lang w:val="en-GB"/>
            </w:rPr>
            <w:t>Write no.</w:t>
          </w:r>
        </w:p>
      </w:docPartBody>
    </w:docPart>
    <w:docPart>
      <w:docPartPr>
        <w:name w:val="127A510105704E5BA7FF3C92ED88B72C"/>
        <w:category>
          <w:name w:val="General"/>
          <w:gallery w:val="placeholder"/>
        </w:category>
        <w:types>
          <w:type w:val="bbPlcHdr"/>
        </w:types>
        <w:behaviors>
          <w:behavior w:val="content"/>
        </w:behaviors>
        <w:guid w:val="{AB8738C2-C650-4A20-8C62-92EDFD6C125E}"/>
      </w:docPartPr>
      <w:docPartBody>
        <w:p w:rsidR="003D49D8" w:rsidRDefault="004D7069" w:rsidP="004D7069">
          <w:pPr>
            <w:pStyle w:val="127A510105704E5BA7FF3C92ED88B72C1"/>
          </w:pPr>
          <w:r w:rsidRPr="00983EE8">
            <w:rPr>
              <w:rStyle w:val="PlaceholderText"/>
              <w:lang w:val="en-GB"/>
            </w:rPr>
            <w:t>Write no.</w:t>
          </w:r>
        </w:p>
      </w:docPartBody>
    </w:docPart>
    <w:docPart>
      <w:docPartPr>
        <w:name w:val="277DEC11CAE6473C9EC65BEDDE5195E9"/>
        <w:category>
          <w:name w:val="General"/>
          <w:gallery w:val="placeholder"/>
        </w:category>
        <w:types>
          <w:type w:val="bbPlcHdr"/>
        </w:types>
        <w:behaviors>
          <w:behavior w:val="content"/>
        </w:behaviors>
        <w:guid w:val="{EAD72A4B-E8E9-4527-9666-D5FF514CA979}"/>
      </w:docPartPr>
      <w:docPartBody>
        <w:p w:rsidR="003D49D8" w:rsidRDefault="004D7069" w:rsidP="004D7069">
          <w:pPr>
            <w:pStyle w:val="277DEC11CAE6473C9EC65BEDDE5195E91"/>
          </w:pPr>
          <w:r w:rsidRPr="00983EE8">
            <w:rPr>
              <w:rStyle w:val="PlaceholderText"/>
              <w:lang w:val="en-GB"/>
            </w:rPr>
            <w:t>Write no.</w:t>
          </w:r>
        </w:p>
      </w:docPartBody>
    </w:docPart>
    <w:docPart>
      <w:docPartPr>
        <w:name w:val="DD7EB2881FCF4DE18E1CBC871D6296F2"/>
        <w:category>
          <w:name w:val="General"/>
          <w:gallery w:val="placeholder"/>
        </w:category>
        <w:types>
          <w:type w:val="bbPlcHdr"/>
        </w:types>
        <w:behaviors>
          <w:behavior w:val="content"/>
        </w:behaviors>
        <w:guid w:val="{12C865BC-3B6D-40C2-8D73-7E7AA9BF4824}"/>
      </w:docPartPr>
      <w:docPartBody>
        <w:p w:rsidR="003D49D8" w:rsidRDefault="004D7069" w:rsidP="004D7069">
          <w:pPr>
            <w:pStyle w:val="DD7EB2881FCF4DE18E1CBC871D6296F2"/>
          </w:pPr>
          <w:r w:rsidRPr="008930AF">
            <w:rPr>
              <w:rStyle w:val="PlaceholderText"/>
              <w:lang w:val="en-US"/>
            </w:rPr>
            <w:t>Click or tap to enter a date.</w:t>
          </w:r>
        </w:p>
      </w:docPartBody>
    </w:docPart>
    <w:docPart>
      <w:docPartPr>
        <w:name w:val="D2E14D1FD7BA46968F65A0049D96AFE0"/>
        <w:category>
          <w:name w:val="General"/>
          <w:gallery w:val="placeholder"/>
        </w:category>
        <w:types>
          <w:type w:val="bbPlcHdr"/>
        </w:types>
        <w:behaviors>
          <w:behavior w:val="content"/>
        </w:behaviors>
        <w:guid w:val="{0BB5473C-514D-4D31-9489-8A2FC160884C}"/>
      </w:docPartPr>
      <w:docPartBody>
        <w:p w:rsidR="00207831" w:rsidRDefault="00005E44" w:rsidP="00005E44">
          <w:pPr>
            <w:pStyle w:val="D2E14D1FD7BA46968F65A0049D96AFE0"/>
          </w:pPr>
          <w:r w:rsidRPr="008930AF">
            <w:rPr>
              <w:rStyle w:val="PlaceholderText"/>
              <w:lang w:val="en-US"/>
            </w:rPr>
            <w:t>Click or tap to enter a date.</w:t>
          </w:r>
        </w:p>
      </w:docPartBody>
    </w:docPart>
    <w:docPart>
      <w:docPartPr>
        <w:name w:val="C558D442207D40959EA57D38792C9D29"/>
        <w:category>
          <w:name w:val="General"/>
          <w:gallery w:val="placeholder"/>
        </w:category>
        <w:types>
          <w:type w:val="bbPlcHdr"/>
        </w:types>
        <w:behaviors>
          <w:behavior w:val="content"/>
        </w:behaviors>
        <w:guid w:val="{C3F8F2AB-3CD2-4ACA-BFE6-DE46C367B088}"/>
      </w:docPartPr>
      <w:docPartBody>
        <w:p w:rsidR="00207831" w:rsidRDefault="00005E44" w:rsidP="00005E44">
          <w:pPr>
            <w:pStyle w:val="C558D442207D40959EA57D38792C9D29"/>
          </w:pPr>
          <w:r w:rsidRPr="0071204B">
            <w:rPr>
              <w:rStyle w:val="PlaceholderText"/>
              <w:lang w:val="en-US"/>
            </w:rPr>
            <w:t>Click or tap here to enter text.</w:t>
          </w:r>
        </w:p>
      </w:docPartBody>
    </w:docPart>
    <w:docPart>
      <w:docPartPr>
        <w:name w:val="29058C234E824F60A7A11E202BF650DA"/>
        <w:category>
          <w:name w:val="General"/>
          <w:gallery w:val="placeholder"/>
        </w:category>
        <w:types>
          <w:type w:val="bbPlcHdr"/>
        </w:types>
        <w:behaviors>
          <w:behavior w:val="content"/>
        </w:behaviors>
        <w:guid w:val="{4A26F2AA-EA9F-4E08-83A6-ADF2049B8C16}"/>
      </w:docPartPr>
      <w:docPartBody>
        <w:p w:rsidR="00207831" w:rsidRDefault="00005E44" w:rsidP="00005E44">
          <w:pPr>
            <w:pStyle w:val="29058C234E824F60A7A11E202BF650DA"/>
          </w:pPr>
          <w:r w:rsidRPr="0071204B">
            <w:rPr>
              <w:rStyle w:val="PlaceholderText"/>
              <w:lang w:val="en-US"/>
            </w:rPr>
            <w:t>Click or tap here to enter text.</w:t>
          </w:r>
        </w:p>
      </w:docPartBody>
    </w:docPart>
    <w:docPart>
      <w:docPartPr>
        <w:name w:val="0B468204272C46E0B14DF22ED2A44039"/>
        <w:category>
          <w:name w:val="General"/>
          <w:gallery w:val="placeholder"/>
        </w:category>
        <w:types>
          <w:type w:val="bbPlcHdr"/>
        </w:types>
        <w:behaviors>
          <w:behavior w:val="content"/>
        </w:behaviors>
        <w:guid w:val="{1BCA8ABF-36AA-43E7-8D7C-C3C38E9B4A1A}"/>
      </w:docPartPr>
      <w:docPartBody>
        <w:p w:rsidR="004E4052" w:rsidRDefault="00FC5E3C" w:rsidP="00FC5E3C">
          <w:pPr>
            <w:pStyle w:val="0B468204272C46E0B14DF22ED2A44039"/>
          </w:pPr>
          <w:r w:rsidRPr="00FF047F">
            <w:rPr>
              <w:rStyle w:val="PlaceholderText"/>
            </w:rPr>
            <w:t>Klicka här för att lägga in text.</w:t>
          </w:r>
        </w:p>
      </w:docPartBody>
    </w:docPart>
    <w:docPart>
      <w:docPartPr>
        <w:name w:val="C5D589848C8E41CEA7978AB4AE7F328F"/>
        <w:category>
          <w:name w:val="General"/>
          <w:gallery w:val="placeholder"/>
        </w:category>
        <w:types>
          <w:type w:val="bbPlcHdr"/>
        </w:types>
        <w:behaviors>
          <w:behavior w:val="content"/>
        </w:behaviors>
        <w:guid w:val="{74CEEA34-E965-44DA-A1A6-ECFCF1C7237E}"/>
      </w:docPartPr>
      <w:docPartBody>
        <w:p w:rsidR="004E4052" w:rsidRDefault="00FC5E3C" w:rsidP="00FC5E3C">
          <w:pPr>
            <w:pStyle w:val="C5D589848C8E41CEA7978AB4AE7F328F"/>
          </w:pPr>
          <w:r w:rsidRPr="00FF047F">
            <w:rPr>
              <w:rStyle w:val="PlaceholderText"/>
            </w:rPr>
            <w:t>Klicka här för att lägga in text.</w:t>
          </w:r>
        </w:p>
      </w:docPartBody>
    </w:docPart>
    <w:docPart>
      <w:docPartPr>
        <w:name w:val="E522C096B5544D5A8E02F09A75A59BC5"/>
        <w:category>
          <w:name w:val="General"/>
          <w:gallery w:val="placeholder"/>
        </w:category>
        <w:types>
          <w:type w:val="bbPlcHdr"/>
        </w:types>
        <w:behaviors>
          <w:behavior w:val="content"/>
        </w:behaviors>
        <w:guid w:val="{9D9BF75E-D1E4-4D45-93A7-518D55E6A100}"/>
      </w:docPartPr>
      <w:docPartBody>
        <w:p w:rsidR="004E4052" w:rsidRDefault="00FC5E3C" w:rsidP="00FC5E3C">
          <w:pPr>
            <w:pStyle w:val="E522C096B5544D5A8E02F09A75A59BC5"/>
          </w:pPr>
          <w:r w:rsidRPr="00FF047F">
            <w:rPr>
              <w:rStyle w:val="PlaceholderText"/>
            </w:rPr>
            <w:t>Klicka här för att lägga in text.</w:t>
          </w:r>
        </w:p>
      </w:docPartBody>
    </w:docPart>
    <w:docPart>
      <w:docPartPr>
        <w:name w:val="F7F7466C969741758232BA795DEA0D40"/>
        <w:category>
          <w:name w:val="General"/>
          <w:gallery w:val="placeholder"/>
        </w:category>
        <w:types>
          <w:type w:val="bbPlcHdr"/>
        </w:types>
        <w:behaviors>
          <w:behavior w:val="content"/>
        </w:behaviors>
        <w:guid w:val="{2C90AD65-0942-4D8D-93B5-1A0900928276}"/>
      </w:docPartPr>
      <w:docPartBody>
        <w:p w:rsidR="004E4052" w:rsidRDefault="00FC5E3C" w:rsidP="00FC5E3C">
          <w:pPr>
            <w:pStyle w:val="F7F7466C969741758232BA795DEA0D40"/>
          </w:pPr>
          <w:r w:rsidRPr="00FF047F">
            <w:rPr>
              <w:rStyle w:val="PlaceholderText"/>
            </w:rPr>
            <w:t>Klicka här för att lägga in text.</w:t>
          </w:r>
        </w:p>
      </w:docPartBody>
    </w:docPart>
    <w:docPart>
      <w:docPartPr>
        <w:name w:val="E81164EB617C4AB99F2F6BB9512E16F8"/>
        <w:category>
          <w:name w:val="General"/>
          <w:gallery w:val="placeholder"/>
        </w:category>
        <w:types>
          <w:type w:val="bbPlcHdr"/>
        </w:types>
        <w:behaviors>
          <w:behavior w:val="content"/>
        </w:behaviors>
        <w:guid w:val="{2B275B11-948E-490F-BF44-4421B0654215}"/>
      </w:docPartPr>
      <w:docPartBody>
        <w:p w:rsidR="004E4052" w:rsidRDefault="00FC5E3C" w:rsidP="00FC5E3C">
          <w:pPr>
            <w:pStyle w:val="E81164EB617C4AB99F2F6BB9512E16F8"/>
          </w:pPr>
          <w:r w:rsidRPr="00FF047F">
            <w:rPr>
              <w:rStyle w:val="PlaceholderText"/>
            </w:rPr>
            <w:t>Klicka här för att lägga in text.</w:t>
          </w:r>
        </w:p>
      </w:docPartBody>
    </w:docPart>
    <w:docPart>
      <w:docPartPr>
        <w:name w:val="82B3096FC23A440E918971CBB700C40E"/>
        <w:category>
          <w:name w:val="General"/>
          <w:gallery w:val="placeholder"/>
        </w:category>
        <w:types>
          <w:type w:val="bbPlcHdr"/>
        </w:types>
        <w:behaviors>
          <w:behavior w:val="content"/>
        </w:behaviors>
        <w:guid w:val="{70136634-F3F1-44F1-BF6D-4AA120F6EF0D}"/>
      </w:docPartPr>
      <w:docPartBody>
        <w:p w:rsidR="004E4052" w:rsidRDefault="00FC5E3C" w:rsidP="00FC5E3C">
          <w:pPr>
            <w:pStyle w:val="82B3096FC23A440E918971CBB700C40E"/>
          </w:pPr>
          <w:r w:rsidRPr="00FF047F">
            <w:rPr>
              <w:rStyle w:val="PlaceholderText"/>
            </w:rPr>
            <w:t>Klicka här för att lägga in text.</w:t>
          </w:r>
        </w:p>
      </w:docPartBody>
    </w:docPart>
    <w:docPart>
      <w:docPartPr>
        <w:name w:val="DB779FED82B241E890C10130290FB76E"/>
        <w:category>
          <w:name w:val="General"/>
          <w:gallery w:val="placeholder"/>
        </w:category>
        <w:types>
          <w:type w:val="bbPlcHdr"/>
        </w:types>
        <w:behaviors>
          <w:behavior w:val="content"/>
        </w:behaviors>
        <w:guid w:val="{2866FEEC-621A-4D90-A85B-729036BD43B0}"/>
      </w:docPartPr>
      <w:docPartBody>
        <w:p w:rsidR="004E4052" w:rsidRDefault="00FC5E3C" w:rsidP="00FC5E3C">
          <w:pPr>
            <w:pStyle w:val="DB779FED82B241E890C10130290FB76E"/>
          </w:pPr>
          <w:r w:rsidRPr="00FF047F">
            <w:rPr>
              <w:rStyle w:val="PlaceholderText"/>
            </w:rPr>
            <w:t>Klicka här för att lägga in text.</w:t>
          </w:r>
        </w:p>
      </w:docPartBody>
    </w:docPart>
    <w:docPart>
      <w:docPartPr>
        <w:name w:val="57A7C49FCF9B41858C0494810677B5FE"/>
        <w:category>
          <w:name w:val="General"/>
          <w:gallery w:val="placeholder"/>
        </w:category>
        <w:types>
          <w:type w:val="bbPlcHdr"/>
        </w:types>
        <w:behaviors>
          <w:behavior w:val="content"/>
        </w:behaviors>
        <w:guid w:val="{78D08494-65BD-4DBA-AFFA-CEC692FD3B2F}"/>
      </w:docPartPr>
      <w:docPartBody>
        <w:p w:rsidR="004E4052" w:rsidRDefault="00FC5E3C" w:rsidP="00FC5E3C">
          <w:pPr>
            <w:pStyle w:val="57A7C49FCF9B41858C0494810677B5FE"/>
          </w:pPr>
          <w:r w:rsidRPr="00FF047F">
            <w:rPr>
              <w:rStyle w:val="PlaceholderText"/>
            </w:rPr>
            <w:t>Klicka här för att lägga in text.</w:t>
          </w:r>
        </w:p>
      </w:docPartBody>
    </w:docPart>
    <w:docPart>
      <w:docPartPr>
        <w:name w:val="7101D813D6C048B7B62BCD39DFD9FFE7"/>
        <w:category>
          <w:name w:val="General"/>
          <w:gallery w:val="placeholder"/>
        </w:category>
        <w:types>
          <w:type w:val="bbPlcHdr"/>
        </w:types>
        <w:behaviors>
          <w:behavior w:val="content"/>
        </w:behaviors>
        <w:guid w:val="{1EC3A589-6440-4115-8DF0-E080D9370AD0}"/>
      </w:docPartPr>
      <w:docPartBody>
        <w:p w:rsidR="004E4052" w:rsidRDefault="00FC5E3C" w:rsidP="00FC5E3C">
          <w:pPr>
            <w:pStyle w:val="7101D813D6C048B7B62BCD39DFD9FFE7"/>
          </w:pPr>
          <w:r w:rsidRPr="00FF047F">
            <w:rPr>
              <w:rStyle w:val="PlaceholderText"/>
            </w:rPr>
            <w:t>Klicka här för att lägga in text.</w:t>
          </w:r>
        </w:p>
      </w:docPartBody>
    </w:docPart>
    <w:docPart>
      <w:docPartPr>
        <w:name w:val="FF932F73E0404D648032F97F70FCB9A9"/>
        <w:category>
          <w:name w:val="General"/>
          <w:gallery w:val="placeholder"/>
        </w:category>
        <w:types>
          <w:type w:val="bbPlcHdr"/>
        </w:types>
        <w:behaviors>
          <w:behavior w:val="content"/>
        </w:behaviors>
        <w:guid w:val="{33B446F7-8055-49B3-A295-ACA8A70264B9}"/>
      </w:docPartPr>
      <w:docPartBody>
        <w:p w:rsidR="004E4052" w:rsidRDefault="00FC5E3C" w:rsidP="00FC5E3C">
          <w:pPr>
            <w:pStyle w:val="FF932F73E0404D648032F97F70FCB9A9"/>
          </w:pPr>
          <w:r w:rsidRPr="00FF047F">
            <w:rPr>
              <w:rStyle w:val="PlaceholderText"/>
            </w:rPr>
            <w:t>Klicka här för att lägga in text.</w:t>
          </w:r>
        </w:p>
      </w:docPartBody>
    </w:docPart>
    <w:docPart>
      <w:docPartPr>
        <w:name w:val="44457017EE5E4DF79881785BEDC555F0"/>
        <w:category>
          <w:name w:val="General"/>
          <w:gallery w:val="placeholder"/>
        </w:category>
        <w:types>
          <w:type w:val="bbPlcHdr"/>
        </w:types>
        <w:behaviors>
          <w:behavior w:val="content"/>
        </w:behaviors>
        <w:guid w:val="{5CE7E5A1-928B-402E-B6C5-E017D9073B2C}"/>
      </w:docPartPr>
      <w:docPartBody>
        <w:p w:rsidR="004E4052" w:rsidRDefault="00FC5E3C" w:rsidP="00FC5E3C">
          <w:pPr>
            <w:pStyle w:val="44457017EE5E4DF79881785BEDC555F0"/>
          </w:pPr>
          <w:r w:rsidRPr="00FF047F">
            <w:rPr>
              <w:rStyle w:val="PlaceholderText"/>
            </w:rPr>
            <w:t>Klicka här för att lägga in text.</w:t>
          </w:r>
        </w:p>
      </w:docPartBody>
    </w:docPart>
    <w:docPart>
      <w:docPartPr>
        <w:name w:val="5802E68CB68543F8B957DE25DC156731"/>
        <w:category>
          <w:name w:val="General"/>
          <w:gallery w:val="placeholder"/>
        </w:category>
        <w:types>
          <w:type w:val="bbPlcHdr"/>
        </w:types>
        <w:behaviors>
          <w:behavior w:val="content"/>
        </w:behaviors>
        <w:guid w:val="{C23A3AD8-D33B-404A-B8A4-1A88701A3B42}"/>
      </w:docPartPr>
      <w:docPartBody>
        <w:p w:rsidR="004E4052" w:rsidRDefault="00FC5E3C" w:rsidP="00FC5E3C">
          <w:pPr>
            <w:pStyle w:val="5802E68CB68543F8B957DE25DC156731"/>
          </w:pPr>
          <w:r w:rsidRPr="00FF047F">
            <w:rPr>
              <w:rStyle w:val="PlaceholderText"/>
            </w:rPr>
            <w:t>Klicka här för att lägga in text.</w:t>
          </w:r>
        </w:p>
      </w:docPartBody>
    </w:docPart>
    <w:docPart>
      <w:docPartPr>
        <w:name w:val="2ED058C63FE5409A989A534A0BF4F5AB"/>
        <w:category>
          <w:name w:val="General"/>
          <w:gallery w:val="placeholder"/>
        </w:category>
        <w:types>
          <w:type w:val="bbPlcHdr"/>
        </w:types>
        <w:behaviors>
          <w:behavior w:val="content"/>
        </w:behaviors>
        <w:guid w:val="{000ABDDA-5540-44DF-B49B-F91FAEA44954}"/>
      </w:docPartPr>
      <w:docPartBody>
        <w:p w:rsidR="004E4052" w:rsidRDefault="00FC5E3C" w:rsidP="00FC5E3C">
          <w:pPr>
            <w:pStyle w:val="2ED058C63FE5409A989A534A0BF4F5AB"/>
          </w:pPr>
          <w:r w:rsidRPr="00FF047F">
            <w:rPr>
              <w:rStyle w:val="PlaceholderText"/>
            </w:rPr>
            <w:t>Klicka här för att lägga in text.</w:t>
          </w:r>
        </w:p>
      </w:docPartBody>
    </w:docPart>
    <w:docPart>
      <w:docPartPr>
        <w:name w:val="74918608D01F4BB3924CA1319EC9EB49"/>
        <w:category>
          <w:name w:val="General"/>
          <w:gallery w:val="placeholder"/>
        </w:category>
        <w:types>
          <w:type w:val="bbPlcHdr"/>
        </w:types>
        <w:behaviors>
          <w:behavior w:val="content"/>
        </w:behaviors>
        <w:guid w:val="{471E9EA8-B0C9-407C-BC61-2C292F8015CE}"/>
      </w:docPartPr>
      <w:docPartBody>
        <w:p w:rsidR="004E4052" w:rsidRDefault="00FC5E3C" w:rsidP="00FC5E3C">
          <w:pPr>
            <w:pStyle w:val="74918608D01F4BB3924CA1319EC9EB49"/>
          </w:pPr>
          <w:r w:rsidRPr="00FF047F">
            <w:rPr>
              <w:rStyle w:val="PlaceholderText"/>
            </w:rPr>
            <w:t>Klicka här för att lägga in text.</w:t>
          </w:r>
        </w:p>
      </w:docPartBody>
    </w:docPart>
    <w:docPart>
      <w:docPartPr>
        <w:name w:val="AA73CD9A79B340D5B0A56E10394737B6"/>
        <w:category>
          <w:name w:val="General"/>
          <w:gallery w:val="placeholder"/>
        </w:category>
        <w:types>
          <w:type w:val="bbPlcHdr"/>
        </w:types>
        <w:behaviors>
          <w:behavior w:val="content"/>
        </w:behaviors>
        <w:guid w:val="{58B5EA16-7B73-4FB1-BA79-33C5AFA51770}"/>
      </w:docPartPr>
      <w:docPartBody>
        <w:p w:rsidR="004E4052" w:rsidRDefault="00FC5E3C" w:rsidP="00FC5E3C">
          <w:pPr>
            <w:pStyle w:val="AA73CD9A79B340D5B0A56E10394737B6"/>
          </w:pPr>
          <w:r w:rsidRPr="00FF047F">
            <w:rPr>
              <w:rStyle w:val="PlaceholderText"/>
            </w:rPr>
            <w:t>Klicka här för att lägga in text.</w:t>
          </w:r>
        </w:p>
      </w:docPartBody>
    </w:docPart>
    <w:docPart>
      <w:docPartPr>
        <w:name w:val="C22F787D786640E2B8E249B79C13B92F"/>
        <w:category>
          <w:name w:val="General"/>
          <w:gallery w:val="placeholder"/>
        </w:category>
        <w:types>
          <w:type w:val="bbPlcHdr"/>
        </w:types>
        <w:behaviors>
          <w:behavior w:val="content"/>
        </w:behaviors>
        <w:guid w:val="{B9A932BD-A09D-414C-8074-C325D478DA82}"/>
      </w:docPartPr>
      <w:docPartBody>
        <w:p w:rsidR="004E4052" w:rsidRDefault="00FC5E3C" w:rsidP="00FC5E3C">
          <w:pPr>
            <w:pStyle w:val="C22F787D786640E2B8E249B79C13B92F"/>
          </w:pPr>
          <w:r w:rsidRPr="00FF047F">
            <w:rPr>
              <w:rStyle w:val="PlaceholderText"/>
            </w:rPr>
            <w:t>Klicka här för att lägga in text.</w:t>
          </w:r>
        </w:p>
      </w:docPartBody>
    </w:docPart>
    <w:docPart>
      <w:docPartPr>
        <w:name w:val="8D4B178CCED7440B8CD637B6EDF2E672"/>
        <w:category>
          <w:name w:val="General"/>
          <w:gallery w:val="placeholder"/>
        </w:category>
        <w:types>
          <w:type w:val="bbPlcHdr"/>
        </w:types>
        <w:behaviors>
          <w:behavior w:val="content"/>
        </w:behaviors>
        <w:guid w:val="{7DD2CB00-E5AC-4667-AFB9-A4C08BC72CF1}"/>
      </w:docPartPr>
      <w:docPartBody>
        <w:p w:rsidR="004E4052" w:rsidRDefault="00FC5E3C" w:rsidP="00FC5E3C">
          <w:pPr>
            <w:pStyle w:val="8D4B178CCED7440B8CD637B6EDF2E672"/>
          </w:pPr>
          <w:r w:rsidRPr="00FF047F">
            <w:rPr>
              <w:rStyle w:val="PlaceholderText"/>
            </w:rPr>
            <w:t>Klicka här för att lägga in text.</w:t>
          </w:r>
        </w:p>
      </w:docPartBody>
    </w:docPart>
    <w:docPart>
      <w:docPartPr>
        <w:name w:val="B1E03CEB8F45446D90CF1CABEB16DE24"/>
        <w:category>
          <w:name w:val="General"/>
          <w:gallery w:val="placeholder"/>
        </w:category>
        <w:types>
          <w:type w:val="bbPlcHdr"/>
        </w:types>
        <w:behaviors>
          <w:behavior w:val="content"/>
        </w:behaviors>
        <w:guid w:val="{0E875187-6CA5-43B4-A17C-1E5A12183AFB}"/>
      </w:docPartPr>
      <w:docPartBody>
        <w:p w:rsidR="004E4052" w:rsidRDefault="00FC5E3C" w:rsidP="00FC5E3C">
          <w:pPr>
            <w:pStyle w:val="B1E03CEB8F45446D90CF1CABEB16DE24"/>
          </w:pPr>
          <w:r w:rsidRPr="00FF047F">
            <w:rPr>
              <w:rStyle w:val="PlaceholderText"/>
            </w:rPr>
            <w:t>Klicka här för att lägga in text.</w:t>
          </w:r>
        </w:p>
      </w:docPartBody>
    </w:docPart>
    <w:docPart>
      <w:docPartPr>
        <w:name w:val="1AF80D82726A4B65BBAE9F08F76879E9"/>
        <w:category>
          <w:name w:val="General"/>
          <w:gallery w:val="placeholder"/>
        </w:category>
        <w:types>
          <w:type w:val="bbPlcHdr"/>
        </w:types>
        <w:behaviors>
          <w:behavior w:val="content"/>
        </w:behaviors>
        <w:guid w:val="{514342D6-1128-4533-9784-6CDEF007D9E2}"/>
      </w:docPartPr>
      <w:docPartBody>
        <w:p w:rsidR="004E4052" w:rsidRDefault="00FC5E3C" w:rsidP="00FC5E3C">
          <w:pPr>
            <w:pStyle w:val="1AF80D82726A4B65BBAE9F08F76879E9"/>
          </w:pPr>
          <w:r w:rsidRPr="00FF047F">
            <w:rPr>
              <w:rStyle w:val="PlaceholderText"/>
            </w:rPr>
            <w:t>Klicka här för att lägga in text.</w:t>
          </w:r>
        </w:p>
      </w:docPartBody>
    </w:docPart>
    <w:docPart>
      <w:docPartPr>
        <w:name w:val="F5D24FC8639743548167C6246E08DD10"/>
        <w:category>
          <w:name w:val="General"/>
          <w:gallery w:val="placeholder"/>
        </w:category>
        <w:types>
          <w:type w:val="bbPlcHdr"/>
        </w:types>
        <w:behaviors>
          <w:behavior w:val="content"/>
        </w:behaviors>
        <w:guid w:val="{D7B70DAD-49D8-44A4-88E3-8346EB5C9366}"/>
      </w:docPartPr>
      <w:docPartBody>
        <w:p w:rsidR="004E4052" w:rsidRDefault="00FC5E3C" w:rsidP="00FC5E3C">
          <w:pPr>
            <w:pStyle w:val="F5D24FC8639743548167C6246E08DD10"/>
          </w:pPr>
          <w:r w:rsidRPr="00FF047F">
            <w:rPr>
              <w:rStyle w:val="PlaceholderText"/>
            </w:rPr>
            <w:t>Klicka här för att lägga in text.</w:t>
          </w:r>
        </w:p>
      </w:docPartBody>
    </w:docPart>
    <w:docPart>
      <w:docPartPr>
        <w:name w:val="919173C85A0A4C78B62A182923C4AF3F"/>
        <w:category>
          <w:name w:val="General"/>
          <w:gallery w:val="placeholder"/>
        </w:category>
        <w:types>
          <w:type w:val="bbPlcHdr"/>
        </w:types>
        <w:behaviors>
          <w:behavior w:val="content"/>
        </w:behaviors>
        <w:guid w:val="{643624F2-91A9-4551-81D5-8393FBC84BC6}"/>
      </w:docPartPr>
      <w:docPartBody>
        <w:p w:rsidR="004E4052" w:rsidRDefault="00FC5E3C" w:rsidP="00FC5E3C">
          <w:pPr>
            <w:pStyle w:val="919173C85A0A4C78B62A182923C4AF3F"/>
          </w:pPr>
          <w:r w:rsidRPr="00FF047F">
            <w:rPr>
              <w:rStyle w:val="PlaceholderText"/>
            </w:rPr>
            <w:t>Klicka här för att lägga in text.</w:t>
          </w:r>
        </w:p>
      </w:docPartBody>
    </w:docPart>
    <w:docPart>
      <w:docPartPr>
        <w:name w:val="89DE528A611F45858A3121D80741CDA5"/>
        <w:category>
          <w:name w:val="General"/>
          <w:gallery w:val="placeholder"/>
        </w:category>
        <w:types>
          <w:type w:val="bbPlcHdr"/>
        </w:types>
        <w:behaviors>
          <w:behavior w:val="content"/>
        </w:behaviors>
        <w:guid w:val="{7AA03B0F-BFFC-4CB7-B74D-D7CDDD714D9A}"/>
      </w:docPartPr>
      <w:docPartBody>
        <w:p w:rsidR="004E4052" w:rsidRDefault="00FC5E3C" w:rsidP="00FC5E3C">
          <w:pPr>
            <w:pStyle w:val="89DE528A611F45858A3121D80741CDA5"/>
          </w:pPr>
          <w:r w:rsidRPr="00FF047F">
            <w:rPr>
              <w:rStyle w:val="PlaceholderText"/>
            </w:rPr>
            <w:t>Klicka här för att lägga in text.</w:t>
          </w:r>
        </w:p>
      </w:docPartBody>
    </w:docPart>
    <w:docPart>
      <w:docPartPr>
        <w:name w:val="A2C6F252BFDC494CA6897AC10C27DD72"/>
        <w:category>
          <w:name w:val="General"/>
          <w:gallery w:val="placeholder"/>
        </w:category>
        <w:types>
          <w:type w:val="bbPlcHdr"/>
        </w:types>
        <w:behaviors>
          <w:behavior w:val="content"/>
        </w:behaviors>
        <w:guid w:val="{057AF57C-462C-4871-BFDF-6AC279920729}"/>
      </w:docPartPr>
      <w:docPartBody>
        <w:p w:rsidR="004E4052" w:rsidRDefault="00FC5E3C" w:rsidP="00FC5E3C">
          <w:pPr>
            <w:pStyle w:val="A2C6F252BFDC494CA6897AC10C27DD72"/>
          </w:pPr>
          <w:r w:rsidRPr="00FF047F">
            <w:rPr>
              <w:rStyle w:val="PlaceholderText"/>
            </w:rPr>
            <w:t>Klicka här för att lägga in text.</w:t>
          </w:r>
        </w:p>
      </w:docPartBody>
    </w:docPart>
    <w:docPart>
      <w:docPartPr>
        <w:name w:val="873298CEDCB747669B29CD0FD669FD33"/>
        <w:category>
          <w:name w:val="General"/>
          <w:gallery w:val="placeholder"/>
        </w:category>
        <w:types>
          <w:type w:val="bbPlcHdr"/>
        </w:types>
        <w:behaviors>
          <w:behavior w:val="content"/>
        </w:behaviors>
        <w:guid w:val="{65A1532D-BABC-46B5-B4A7-0964B9AB3954}"/>
      </w:docPartPr>
      <w:docPartBody>
        <w:p w:rsidR="004E4052" w:rsidRDefault="00FC5E3C" w:rsidP="00FC5E3C">
          <w:pPr>
            <w:pStyle w:val="873298CEDCB747669B29CD0FD669FD33"/>
          </w:pPr>
          <w:r w:rsidRPr="00FF047F">
            <w:rPr>
              <w:rStyle w:val="PlaceholderText"/>
            </w:rPr>
            <w:t>Klicka här för att lägga in text.</w:t>
          </w:r>
        </w:p>
      </w:docPartBody>
    </w:docPart>
    <w:docPart>
      <w:docPartPr>
        <w:name w:val="9D19851A4C2A442EA9DE70753D3AD6C1"/>
        <w:category>
          <w:name w:val="General"/>
          <w:gallery w:val="placeholder"/>
        </w:category>
        <w:types>
          <w:type w:val="bbPlcHdr"/>
        </w:types>
        <w:behaviors>
          <w:behavior w:val="content"/>
        </w:behaviors>
        <w:guid w:val="{655B8FC2-E76D-4E85-9091-F0B9E1001392}"/>
      </w:docPartPr>
      <w:docPartBody>
        <w:p w:rsidR="004E4052" w:rsidRDefault="00FC5E3C" w:rsidP="00FC5E3C">
          <w:pPr>
            <w:pStyle w:val="9D19851A4C2A442EA9DE70753D3AD6C1"/>
          </w:pPr>
          <w:r w:rsidRPr="00FF047F">
            <w:rPr>
              <w:rStyle w:val="PlaceholderText"/>
            </w:rPr>
            <w:t>Klicka här för att lägga in text.</w:t>
          </w:r>
        </w:p>
      </w:docPartBody>
    </w:docPart>
    <w:docPart>
      <w:docPartPr>
        <w:name w:val="B134161C67A047A3BDAB1A4CA949AD76"/>
        <w:category>
          <w:name w:val="General"/>
          <w:gallery w:val="placeholder"/>
        </w:category>
        <w:types>
          <w:type w:val="bbPlcHdr"/>
        </w:types>
        <w:behaviors>
          <w:behavior w:val="content"/>
        </w:behaviors>
        <w:guid w:val="{B7B68635-1E13-4C6F-B2C4-C2B6E6949688}"/>
      </w:docPartPr>
      <w:docPartBody>
        <w:p w:rsidR="004E4052" w:rsidRDefault="00FC5E3C" w:rsidP="00FC5E3C">
          <w:pPr>
            <w:pStyle w:val="B134161C67A047A3BDAB1A4CA949AD76"/>
          </w:pPr>
          <w:r w:rsidRPr="00FF047F">
            <w:rPr>
              <w:rStyle w:val="PlaceholderText"/>
            </w:rPr>
            <w:t>Klicka här för att lägga in text.</w:t>
          </w:r>
        </w:p>
      </w:docPartBody>
    </w:docPart>
    <w:docPart>
      <w:docPartPr>
        <w:name w:val="4782FF9A0AA445479CF738C21EE360E4"/>
        <w:category>
          <w:name w:val="General"/>
          <w:gallery w:val="placeholder"/>
        </w:category>
        <w:types>
          <w:type w:val="bbPlcHdr"/>
        </w:types>
        <w:behaviors>
          <w:behavior w:val="content"/>
        </w:behaviors>
        <w:guid w:val="{F79F05C9-F85B-48B5-B30F-DDD992D045E1}"/>
      </w:docPartPr>
      <w:docPartBody>
        <w:p w:rsidR="004E4052" w:rsidRDefault="00FC5E3C" w:rsidP="00FC5E3C">
          <w:pPr>
            <w:pStyle w:val="4782FF9A0AA445479CF738C21EE360E4"/>
          </w:pPr>
          <w:r w:rsidRPr="00FF047F">
            <w:rPr>
              <w:rStyle w:val="PlaceholderText"/>
            </w:rPr>
            <w:t>Klicka här för att lägga in text.</w:t>
          </w:r>
        </w:p>
      </w:docPartBody>
    </w:docPart>
    <w:docPart>
      <w:docPartPr>
        <w:name w:val="0BB8FAD40A4C474A9AB647F35FDA07B6"/>
        <w:category>
          <w:name w:val="General"/>
          <w:gallery w:val="placeholder"/>
        </w:category>
        <w:types>
          <w:type w:val="bbPlcHdr"/>
        </w:types>
        <w:behaviors>
          <w:behavior w:val="content"/>
        </w:behaviors>
        <w:guid w:val="{7FEB8039-F56F-442D-8DC4-D6B6152AD04F}"/>
      </w:docPartPr>
      <w:docPartBody>
        <w:p w:rsidR="004E4052" w:rsidRDefault="00FC5E3C" w:rsidP="00FC5E3C">
          <w:pPr>
            <w:pStyle w:val="0BB8FAD40A4C474A9AB647F35FDA07B6"/>
          </w:pPr>
          <w:r w:rsidRPr="00FF047F">
            <w:rPr>
              <w:rStyle w:val="PlaceholderText"/>
            </w:rPr>
            <w:t>Klicka här för att lägga in text.</w:t>
          </w:r>
        </w:p>
      </w:docPartBody>
    </w:docPart>
    <w:docPart>
      <w:docPartPr>
        <w:name w:val="CA84947A03644D02A069736CA76BDE14"/>
        <w:category>
          <w:name w:val="General"/>
          <w:gallery w:val="placeholder"/>
        </w:category>
        <w:types>
          <w:type w:val="bbPlcHdr"/>
        </w:types>
        <w:behaviors>
          <w:behavior w:val="content"/>
        </w:behaviors>
        <w:guid w:val="{C99EB266-7088-4B77-AD2D-B074F8207EB7}"/>
      </w:docPartPr>
      <w:docPartBody>
        <w:p w:rsidR="004E4052" w:rsidRDefault="00FC5E3C" w:rsidP="00FC5E3C">
          <w:pPr>
            <w:pStyle w:val="CA84947A03644D02A069736CA76BDE14"/>
          </w:pPr>
          <w:r w:rsidRPr="00FF047F">
            <w:rPr>
              <w:rStyle w:val="PlaceholderText"/>
            </w:rPr>
            <w:t>Klicka här för att lägga in text.</w:t>
          </w:r>
        </w:p>
      </w:docPartBody>
    </w:docPart>
    <w:docPart>
      <w:docPartPr>
        <w:name w:val="1294C0A9351D4343B414CE256B2D3F5C"/>
        <w:category>
          <w:name w:val="General"/>
          <w:gallery w:val="placeholder"/>
        </w:category>
        <w:types>
          <w:type w:val="bbPlcHdr"/>
        </w:types>
        <w:behaviors>
          <w:behavior w:val="content"/>
        </w:behaviors>
        <w:guid w:val="{B7D809DC-A907-43D8-B0AF-E394411A3205}"/>
      </w:docPartPr>
      <w:docPartBody>
        <w:p w:rsidR="004E4052" w:rsidRDefault="00FC5E3C" w:rsidP="00FC5E3C">
          <w:pPr>
            <w:pStyle w:val="1294C0A9351D4343B414CE256B2D3F5C"/>
          </w:pPr>
          <w:r w:rsidRPr="00FF047F">
            <w:rPr>
              <w:rStyle w:val="PlaceholderText"/>
            </w:rPr>
            <w:t>Klicka här för att lägga in text.</w:t>
          </w:r>
        </w:p>
      </w:docPartBody>
    </w:docPart>
    <w:docPart>
      <w:docPartPr>
        <w:name w:val="210A677E27DE4AC3A76DE57E1AF5D63C"/>
        <w:category>
          <w:name w:val="General"/>
          <w:gallery w:val="placeholder"/>
        </w:category>
        <w:types>
          <w:type w:val="bbPlcHdr"/>
        </w:types>
        <w:behaviors>
          <w:behavior w:val="content"/>
        </w:behaviors>
        <w:guid w:val="{0BEAF8D6-139C-4D32-A6B8-E01C549EF2DE}"/>
      </w:docPartPr>
      <w:docPartBody>
        <w:p w:rsidR="004E4052" w:rsidRDefault="00FC5E3C" w:rsidP="00FC5E3C">
          <w:pPr>
            <w:pStyle w:val="210A677E27DE4AC3A76DE57E1AF5D63C"/>
          </w:pPr>
          <w:r w:rsidRPr="00FF047F">
            <w:rPr>
              <w:rStyle w:val="PlaceholderText"/>
            </w:rPr>
            <w:t>Klicka här för att lägga in text.</w:t>
          </w:r>
        </w:p>
      </w:docPartBody>
    </w:docPart>
    <w:docPart>
      <w:docPartPr>
        <w:name w:val="D273B6E1A6E644469A33F95F3D40A86C"/>
        <w:category>
          <w:name w:val="General"/>
          <w:gallery w:val="placeholder"/>
        </w:category>
        <w:types>
          <w:type w:val="bbPlcHdr"/>
        </w:types>
        <w:behaviors>
          <w:behavior w:val="content"/>
        </w:behaviors>
        <w:guid w:val="{23F76DCD-61D6-4BD2-A343-B17B0E419F8C}"/>
      </w:docPartPr>
      <w:docPartBody>
        <w:p w:rsidR="004E4052" w:rsidRDefault="00FC5E3C" w:rsidP="00FC5E3C">
          <w:pPr>
            <w:pStyle w:val="D273B6E1A6E644469A33F95F3D40A86C"/>
          </w:pPr>
          <w:r w:rsidRPr="00FF047F">
            <w:rPr>
              <w:rStyle w:val="PlaceholderText"/>
            </w:rPr>
            <w:t>Klicka här för att lägga in text.</w:t>
          </w:r>
        </w:p>
      </w:docPartBody>
    </w:docPart>
    <w:docPart>
      <w:docPartPr>
        <w:name w:val="F7FB219C7D804E668D26E1BE1963F63D"/>
        <w:category>
          <w:name w:val="General"/>
          <w:gallery w:val="placeholder"/>
        </w:category>
        <w:types>
          <w:type w:val="bbPlcHdr"/>
        </w:types>
        <w:behaviors>
          <w:behavior w:val="content"/>
        </w:behaviors>
        <w:guid w:val="{8585FDF7-401C-4D58-8C38-EB3C90EC0105}"/>
      </w:docPartPr>
      <w:docPartBody>
        <w:p w:rsidR="004E4052" w:rsidRDefault="00FC5E3C" w:rsidP="00FC5E3C">
          <w:pPr>
            <w:pStyle w:val="F7FB219C7D804E668D26E1BE1963F63D"/>
          </w:pPr>
          <w:r w:rsidRPr="00FF047F">
            <w:rPr>
              <w:rStyle w:val="PlaceholderText"/>
            </w:rPr>
            <w:t>Klicka här för att lägga in text.</w:t>
          </w:r>
        </w:p>
      </w:docPartBody>
    </w:docPart>
    <w:docPart>
      <w:docPartPr>
        <w:name w:val="86B06002899841E98D3B8B9401A72DFA"/>
        <w:category>
          <w:name w:val="General"/>
          <w:gallery w:val="placeholder"/>
        </w:category>
        <w:types>
          <w:type w:val="bbPlcHdr"/>
        </w:types>
        <w:behaviors>
          <w:behavior w:val="content"/>
        </w:behaviors>
        <w:guid w:val="{21E9BD22-2C12-4436-A7C2-503B5D8F2EFE}"/>
      </w:docPartPr>
      <w:docPartBody>
        <w:p w:rsidR="004E4052" w:rsidRDefault="00FC5E3C" w:rsidP="00FC5E3C">
          <w:pPr>
            <w:pStyle w:val="86B06002899841E98D3B8B9401A72DFA"/>
          </w:pPr>
          <w:r w:rsidRPr="00FF047F">
            <w:rPr>
              <w:rStyle w:val="PlaceholderText"/>
            </w:rPr>
            <w:t>Klicka här för att lägga in text.</w:t>
          </w:r>
        </w:p>
      </w:docPartBody>
    </w:docPart>
    <w:docPart>
      <w:docPartPr>
        <w:name w:val="75D43D83717044B5AB3763D95ADC8DB2"/>
        <w:category>
          <w:name w:val="General"/>
          <w:gallery w:val="placeholder"/>
        </w:category>
        <w:types>
          <w:type w:val="bbPlcHdr"/>
        </w:types>
        <w:behaviors>
          <w:behavior w:val="content"/>
        </w:behaviors>
        <w:guid w:val="{67C4851A-A14A-4C1A-86D8-3F26FF2546D9}"/>
      </w:docPartPr>
      <w:docPartBody>
        <w:p w:rsidR="004E4052" w:rsidRDefault="00FC5E3C" w:rsidP="00FC5E3C">
          <w:pPr>
            <w:pStyle w:val="75D43D83717044B5AB3763D95ADC8DB2"/>
          </w:pPr>
          <w:r w:rsidRPr="00FF047F">
            <w:rPr>
              <w:rStyle w:val="PlaceholderText"/>
            </w:rPr>
            <w:t>Klicka här för att lägga in text.</w:t>
          </w:r>
        </w:p>
      </w:docPartBody>
    </w:docPart>
    <w:docPart>
      <w:docPartPr>
        <w:name w:val="7E96B52122B742AEBDB575E19D0936E7"/>
        <w:category>
          <w:name w:val="General"/>
          <w:gallery w:val="placeholder"/>
        </w:category>
        <w:types>
          <w:type w:val="bbPlcHdr"/>
        </w:types>
        <w:behaviors>
          <w:behavior w:val="content"/>
        </w:behaviors>
        <w:guid w:val="{459EFECB-0604-4F3D-8841-BA1A303C46D1}"/>
      </w:docPartPr>
      <w:docPartBody>
        <w:p w:rsidR="004E4052" w:rsidRDefault="00FC5E3C" w:rsidP="00FC5E3C">
          <w:pPr>
            <w:pStyle w:val="7E96B52122B742AEBDB575E19D0936E7"/>
          </w:pPr>
          <w:r w:rsidRPr="00FF047F">
            <w:rPr>
              <w:rStyle w:val="PlaceholderText"/>
            </w:rPr>
            <w:t>Klicka här för att lägga in text.</w:t>
          </w:r>
        </w:p>
      </w:docPartBody>
    </w:docPart>
    <w:docPart>
      <w:docPartPr>
        <w:name w:val="A58E5B7D00DD40D99D105EEC4E022966"/>
        <w:category>
          <w:name w:val="General"/>
          <w:gallery w:val="placeholder"/>
        </w:category>
        <w:types>
          <w:type w:val="bbPlcHdr"/>
        </w:types>
        <w:behaviors>
          <w:behavior w:val="content"/>
        </w:behaviors>
        <w:guid w:val="{B9626730-77FF-4C73-8B29-89C37FE668E8}"/>
      </w:docPartPr>
      <w:docPartBody>
        <w:p w:rsidR="004E4052" w:rsidRDefault="00FC5E3C" w:rsidP="00FC5E3C">
          <w:pPr>
            <w:pStyle w:val="A58E5B7D00DD40D99D105EEC4E022966"/>
          </w:pPr>
          <w:r w:rsidRPr="00FF047F">
            <w:rPr>
              <w:rStyle w:val="PlaceholderText"/>
            </w:rPr>
            <w:t>Klicka här för att lägga in text.</w:t>
          </w:r>
        </w:p>
      </w:docPartBody>
    </w:docPart>
    <w:docPart>
      <w:docPartPr>
        <w:name w:val="452BB97EB35546E58F54CFC5B2CF0A3A"/>
        <w:category>
          <w:name w:val="General"/>
          <w:gallery w:val="placeholder"/>
        </w:category>
        <w:types>
          <w:type w:val="bbPlcHdr"/>
        </w:types>
        <w:behaviors>
          <w:behavior w:val="content"/>
        </w:behaviors>
        <w:guid w:val="{BE60206B-B0F1-4050-B9E2-35959ADD55BC}"/>
      </w:docPartPr>
      <w:docPartBody>
        <w:p w:rsidR="004E4052" w:rsidRDefault="00FC5E3C" w:rsidP="00FC5E3C">
          <w:pPr>
            <w:pStyle w:val="452BB97EB35546E58F54CFC5B2CF0A3A"/>
          </w:pPr>
          <w:r w:rsidRPr="00FF047F">
            <w:rPr>
              <w:rStyle w:val="PlaceholderText"/>
            </w:rPr>
            <w:t>Klicka här för att lägga in text.</w:t>
          </w:r>
        </w:p>
      </w:docPartBody>
    </w:docPart>
    <w:docPart>
      <w:docPartPr>
        <w:name w:val="9CBD69022F8542D0A6B3A535110E38D5"/>
        <w:category>
          <w:name w:val="General"/>
          <w:gallery w:val="placeholder"/>
        </w:category>
        <w:types>
          <w:type w:val="bbPlcHdr"/>
        </w:types>
        <w:behaviors>
          <w:behavior w:val="content"/>
        </w:behaviors>
        <w:guid w:val="{D20282AF-2E3F-4F65-A80A-F8543362D561}"/>
      </w:docPartPr>
      <w:docPartBody>
        <w:p w:rsidR="004E4052" w:rsidRDefault="00FC5E3C" w:rsidP="00FC5E3C">
          <w:pPr>
            <w:pStyle w:val="9CBD69022F8542D0A6B3A535110E38D5"/>
          </w:pPr>
          <w:r w:rsidRPr="00FF047F">
            <w:rPr>
              <w:rStyle w:val="PlaceholderText"/>
            </w:rPr>
            <w:t>Klicka här för att lägga in text.</w:t>
          </w:r>
        </w:p>
      </w:docPartBody>
    </w:docPart>
    <w:docPart>
      <w:docPartPr>
        <w:name w:val="180314BB45E447319BFA3F6E516AF453"/>
        <w:category>
          <w:name w:val="General"/>
          <w:gallery w:val="placeholder"/>
        </w:category>
        <w:types>
          <w:type w:val="bbPlcHdr"/>
        </w:types>
        <w:behaviors>
          <w:behavior w:val="content"/>
        </w:behaviors>
        <w:guid w:val="{90AFC1B0-7F8B-41ED-8B2E-D0FDE91C2002}"/>
      </w:docPartPr>
      <w:docPartBody>
        <w:p w:rsidR="004E4052" w:rsidRDefault="00FC5E3C" w:rsidP="00FC5E3C">
          <w:pPr>
            <w:pStyle w:val="180314BB45E447319BFA3F6E516AF453"/>
          </w:pPr>
          <w:r w:rsidRPr="00FF047F">
            <w:rPr>
              <w:rStyle w:val="PlaceholderText"/>
            </w:rPr>
            <w:t>Klicka här för att lägga in text.</w:t>
          </w:r>
        </w:p>
      </w:docPartBody>
    </w:docPart>
    <w:docPart>
      <w:docPartPr>
        <w:name w:val="C0E2B9BB0C554611854426FBA8BF1843"/>
        <w:category>
          <w:name w:val="General"/>
          <w:gallery w:val="placeholder"/>
        </w:category>
        <w:types>
          <w:type w:val="bbPlcHdr"/>
        </w:types>
        <w:behaviors>
          <w:behavior w:val="content"/>
        </w:behaviors>
        <w:guid w:val="{E3DF13CC-E556-4F4C-A1F2-587016F9BA34}"/>
      </w:docPartPr>
      <w:docPartBody>
        <w:p w:rsidR="004E4052" w:rsidRDefault="00FC5E3C" w:rsidP="00FC5E3C">
          <w:pPr>
            <w:pStyle w:val="C0E2B9BB0C554611854426FBA8BF1843"/>
          </w:pPr>
          <w:r w:rsidRPr="00FF047F">
            <w:rPr>
              <w:rStyle w:val="PlaceholderText"/>
            </w:rPr>
            <w:t>Klicka här för att lägga in text.</w:t>
          </w:r>
        </w:p>
      </w:docPartBody>
    </w:docPart>
    <w:docPart>
      <w:docPartPr>
        <w:name w:val="510FD0C5719E411CB749D5E598BD5010"/>
        <w:category>
          <w:name w:val="General"/>
          <w:gallery w:val="placeholder"/>
        </w:category>
        <w:types>
          <w:type w:val="bbPlcHdr"/>
        </w:types>
        <w:behaviors>
          <w:behavior w:val="content"/>
        </w:behaviors>
        <w:guid w:val="{CAAB4337-65C5-4938-9074-E089E8E8FC29}"/>
      </w:docPartPr>
      <w:docPartBody>
        <w:p w:rsidR="004E4052" w:rsidRDefault="00FC5E3C" w:rsidP="00FC5E3C">
          <w:pPr>
            <w:pStyle w:val="510FD0C5719E411CB749D5E598BD5010"/>
          </w:pPr>
          <w:r w:rsidRPr="00FF047F">
            <w:rPr>
              <w:rStyle w:val="PlaceholderText"/>
            </w:rPr>
            <w:t>Klicka här för att lägga in text.</w:t>
          </w:r>
        </w:p>
      </w:docPartBody>
    </w:docPart>
    <w:docPart>
      <w:docPartPr>
        <w:name w:val="5DC179448A7848F08E115A22C7551A2D"/>
        <w:category>
          <w:name w:val="General"/>
          <w:gallery w:val="placeholder"/>
        </w:category>
        <w:types>
          <w:type w:val="bbPlcHdr"/>
        </w:types>
        <w:behaviors>
          <w:behavior w:val="content"/>
        </w:behaviors>
        <w:guid w:val="{8104E0DE-5464-47BE-8084-27D19C371794}"/>
      </w:docPartPr>
      <w:docPartBody>
        <w:p w:rsidR="004E4052" w:rsidRDefault="00FC5E3C" w:rsidP="00FC5E3C">
          <w:pPr>
            <w:pStyle w:val="5DC179448A7848F08E115A22C7551A2D"/>
          </w:pPr>
          <w:r w:rsidRPr="00FF047F">
            <w:rPr>
              <w:rStyle w:val="PlaceholderText"/>
            </w:rPr>
            <w:t>Klicka här för att lägga in text.</w:t>
          </w:r>
        </w:p>
      </w:docPartBody>
    </w:docPart>
    <w:docPart>
      <w:docPartPr>
        <w:name w:val="38E80B94CF4A49F6A9A051BB059BB5A4"/>
        <w:category>
          <w:name w:val="General"/>
          <w:gallery w:val="placeholder"/>
        </w:category>
        <w:types>
          <w:type w:val="bbPlcHdr"/>
        </w:types>
        <w:behaviors>
          <w:behavior w:val="content"/>
        </w:behaviors>
        <w:guid w:val="{1EBF9D0D-3C88-4373-B90D-5BFFC368706B}"/>
      </w:docPartPr>
      <w:docPartBody>
        <w:p w:rsidR="004E4052" w:rsidRDefault="00FC5E3C" w:rsidP="00FC5E3C">
          <w:pPr>
            <w:pStyle w:val="38E80B94CF4A49F6A9A051BB059BB5A4"/>
          </w:pPr>
          <w:r w:rsidRPr="00FF047F">
            <w:rPr>
              <w:rStyle w:val="PlaceholderText"/>
            </w:rPr>
            <w:t>Klicka här för att lägga in text.</w:t>
          </w:r>
        </w:p>
      </w:docPartBody>
    </w:docPart>
    <w:docPart>
      <w:docPartPr>
        <w:name w:val="AA10934F657A4048961FE73188242548"/>
        <w:category>
          <w:name w:val="General"/>
          <w:gallery w:val="placeholder"/>
        </w:category>
        <w:types>
          <w:type w:val="bbPlcHdr"/>
        </w:types>
        <w:behaviors>
          <w:behavior w:val="content"/>
        </w:behaviors>
        <w:guid w:val="{620F2EB5-ACA7-433D-B7CE-40A8603D1EF5}"/>
      </w:docPartPr>
      <w:docPartBody>
        <w:p w:rsidR="004E4052" w:rsidRDefault="00FC5E3C" w:rsidP="00FC5E3C">
          <w:pPr>
            <w:pStyle w:val="AA10934F657A4048961FE73188242548"/>
          </w:pPr>
          <w:r w:rsidRPr="00FF047F">
            <w:rPr>
              <w:rStyle w:val="PlaceholderText"/>
            </w:rPr>
            <w:t>Klicka här för att lägga in text.</w:t>
          </w:r>
        </w:p>
      </w:docPartBody>
    </w:docPart>
    <w:docPart>
      <w:docPartPr>
        <w:name w:val="B6E991E51ABB46DB88701AD099598BB1"/>
        <w:category>
          <w:name w:val="General"/>
          <w:gallery w:val="placeholder"/>
        </w:category>
        <w:types>
          <w:type w:val="bbPlcHdr"/>
        </w:types>
        <w:behaviors>
          <w:behavior w:val="content"/>
        </w:behaviors>
        <w:guid w:val="{9ACDD755-3213-4FF3-9DDF-C971701B830F}"/>
      </w:docPartPr>
      <w:docPartBody>
        <w:p w:rsidR="004E4052" w:rsidRDefault="00FC5E3C" w:rsidP="00FC5E3C">
          <w:pPr>
            <w:pStyle w:val="B6E991E51ABB46DB88701AD099598BB1"/>
          </w:pPr>
          <w:r w:rsidRPr="00FF047F">
            <w:rPr>
              <w:rStyle w:val="PlaceholderText"/>
            </w:rPr>
            <w:t>Klicka här för att lägga in text.</w:t>
          </w:r>
        </w:p>
      </w:docPartBody>
    </w:docPart>
    <w:docPart>
      <w:docPartPr>
        <w:name w:val="3D6F80857B96407FA9489643704B22C0"/>
        <w:category>
          <w:name w:val="General"/>
          <w:gallery w:val="placeholder"/>
        </w:category>
        <w:types>
          <w:type w:val="bbPlcHdr"/>
        </w:types>
        <w:behaviors>
          <w:behavior w:val="content"/>
        </w:behaviors>
        <w:guid w:val="{2EAFDF84-C086-43F2-91BC-4C3DDDE0E03D}"/>
      </w:docPartPr>
      <w:docPartBody>
        <w:p w:rsidR="004E4052" w:rsidRDefault="00FC5E3C" w:rsidP="00FC5E3C">
          <w:pPr>
            <w:pStyle w:val="3D6F80857B96407FA9489643704B22C0"/>
          </w:pPr>
          <w:r w:rsidRPr="00FF047F">
            <w:rPr>
              <w:rStyle w:val="PlaceholderText"/>
            </w:rPr>
            <w:t>Klicka här för att lägga in text.</w:t>
          </w:r>
        </w:p>
      </w:docPartBody>
    </w:docPart>
    <w:docPart>
      <w:docPartPr>
        <w:name w:val="B507B1E0A28B44D1AE6C1D1D1B2D590D"/>
        <w:category>
          <w:name w:val="General"/>
          <w:gallery w:val="placeholder"/>
        </w:category>
        <w:types>
          <w:type w:val="bbPlcHdr"/>
        </w:types>
        <w:behaviors>
          <w:behavior w:val="content"/>
        </w:behaviors>
        <w:guid w:val="{42F80194-516E-488D-842B-A03A8161A72F}"/>
      </w:docPartPr>
      <w:docPartBody>
        <w:p w:rsidR="004E4052" w:rsidRDefault="00FC5E3C" w:rsidP="00FC5E3C">
          <w:pPr>
            <w:pStyle w:val="B507B1E0A28B44D1AE6C1D1D1B2D590D"/>
          </w:pPr>
          <w:r w:rsidRPr="00FF047F">
            <w:rPr>
              <w:rStyle w:val="PlaceholderText"/>
            </w:rPr>
            <w:t>Klicka här för att lägga in text.</w:t>
          </w:r>
        </w:p>
      </w:docPartBody>
    </w:docPart>
    <w:docPart>
      <w:docPartPr>
        <w:name w:val="FCB0834850824D2FA55944C31DC152A6"/>
        <w:category>
          <w:name w:val="General"/>
          <w:gallery w:val="placeholder"/>
        </w:category>
        <w:types>
          <w:type w:val="bbPlcHdr"/>
        </w:types>
        <w:behaviors>
          <w:behavior w:val="content"/>
        </w:behaviors>
        <w:guid w:val="{40B6AB2C-6805-47C0-ADE3-73060BC6CDE8}"/>
      </w:docPartPr>
      <w:docPartBody>
        <w:p w:rsidR="004E4052" w:rsidRDefault="00FC5E3C" w:rsidP="00FC5E3C">
          <w:pPr>
            <w:pStyle w:val="FCB0834850824D2FA55944C31DC152A6"/>
          </w:pPr>
          <w:r w:rsidRPr="00FF047F">
            <w:rPr>
              <w:rStyle w:val="PlaceholderText"/>
            </w:rPr>
            <w:t>Klicka här för att lägga in text.</w:t>
          </w:r>
        </w:p>
      </w:docPartBody>
    </w:docPart>
    <w:docPart>
      <w:docPartPr>
        <w:name w:val="7C3EDDDDC9524778B8ABF5DB1EA75854"/>
        <w:category>
          <w:name w:val="General"/>
          <w:gallery w:val="placeholder"/>
        </w:category>
        <w:types>
          <w:type w:val="bbPlcHdr"/>
        </w:types>
        <w:behaviors>
          <w:behavior w:val="content"/>
        </w:behaviors>
        <w:guid w:val="{DF546FBE-2868-4EDF-9949-55991AE9F019}"/>
      </w:docPartPr>
      <w:docPartBody>
        <w:p w:rsidR="004E4052" w:rsidRDefault="00FC5E3C" w:rsidP="00FC5E3C">
          <w:pPr>
            <w:pStyle w:val="7C3EDDDDC9524778B8ABF5DB1EA75854"/>
          </w:pPr>
          <w:r w:rsidRPr="00FF047F">
            <w:rPr>
              <w:rStyle w:val="PlaceholderText"/>
            </w:rPr>
            <w:t>Klicka här för att lägga in text.</w:t>
          </w:r>
        </w:p>
      </w:docPartBody>
    </w:docPart>
    <w:docPart>
      <w:docPartPr>
        <w:name w:val="A0503C2EE2E84216BB6CA58730792691"/>
        <w:category>
          <w:name w:val="General"/>
          <w:gallery w:val="placeholder"/>
        </w:category>
        <w:types>
          <w:type w:val="bbPlcHdr"/>
        </w:types>
        <w:behaviors>
          <w:behavior w:val="content"/>
        </w:behaviors>
        <w:guid w:val="{C4EBD24A-241D-4D07-AF2D-0B00080194C7}"/>
      </w:docPartPr>
      <w:docPartBody>
        <w:p w:rsidR="004E4052" w:rsidRDefault="00FC5E3C" w:rsidP="00FC5E3C">
          <w:pPr>
            <w:pStyle w:val="A0503C2EE2E84216BB6CA58730792691"/>
          </w:pPr>
          <w:r w:rsidRPr="00FF047F">
            <w:rPr>
              <w:rStyle w:val="PlaceholderText"/>
            </w:rPr>
            <w:t>Klicka här för att lägga in text.</w:t>
          </w:r>
        </w:p>
      </w:docPartBody>
    </w:docPart>
    <w:docPart>
      <w:docPartPr>
        <w:name w:val="72EE9AAC6BB14B809661308C18134968"/>
        <w:category>
          <w:name w:val="General"/>
          <w:gallery w:val="placeholder"/>
        </w:category>
        <w:types>
          <w:type w:val="bbPlcHdr"/>
        </w:types>
        <w:behaviors>
          <w:behavior w:val="content"/>
        </w:behaviors>
        <w:guid w:val="{DA032A23-752D-409C-8305-DAA76665DFDF}"/>
      </w:docPartPr>
      <w:docPartBody>
        <w:p w:rsidR="004E4052" w:rsidRDefault="00FC5E3C" w:rsidP="00FC5E3C">
          <w:pPr>
            <w:pStyle w:val="72EE9AAC6BB14B809661308C18134968"/>
          </w:pPr>
          <w:r w:rsidRPr="00FF047F">
            <w:rPr>
              <w:rStyle w:val="PlaceholderText"/>
            </w:rPr>
            <w:t>Klicka här för att lägga in text.</w:t>
          </w:r>
        </w:p>
      </w:docPartBody>
    </w:docPart>
    <w:docPart>
      <w:docPartPr>
        <w:name w:val="D532901CE8B04002A7435E4D13D66FB9"/>
        <w:category>
          <w:name w:val="General"/>
          <w:gallery w:val="placeholder"/>
        </w:category>
        <w:types>
          <w:type w:val="bbPlcHdr"/>
        </w:types>
        <w:behaviors>
          <w:behavior w:val="content"/>
        </w:behaviors>
        <w:guid w:val="{7962DF8E-0AFF-49AA-9E6A-FBA83D0EECD3}"/>
      </w:docPartPr>
      <w:docPartBody>
        <w:p w:rsidR="004E4052" w:rsidRDefault="00FC5E3C" w:rsidP="00FC5E3C">
          <w:pPr>
            <w:pStyle w:val="D532901CE8B04002A7435E4D13D66FB9"/>
          </w:pPr>
          <w:r w:rsidRPr="00FF047F">
            <w:rPr>
              <w:rStyle w:val="PlaceholderText"/>
            </w:rPr>
            <w:t>Klicka här för att lägga in text.</w:t>
          </w:r>
        </w:p>
      </w:docPartBody>
    </w:docPart>
    <w:docPart>
      <w:docPartPr>
        <w:name w:val="A503002D84D944AE8B426217C9CD0683"/>
        <w:category>
          <w:name w:val="General"/>
          <w:gallery w:val="placeholder"/>
        </w:category>
        <w:types>
          <w:type w:val="bbPlcHdr"/>
        </w:types>
        <w:behaviors>
          <w:behavior w:val="content"/>
        </w:behaviors>
        <w:guid w:val="{0D356FFB-7565-4181-BC76-2C00CDFB9208}"/>
      </w:docPartPr>
      <w:docPartBody>
        <w:p w:rsidR="004E4052" w:rsidRDefault="00FC5E3C" w:rsidP="00FC5E3C">
          <w:pPr>
            <w:pStyle w:val="A503002D84D944AE8B426217C9CD0683"/>
          </w:pPr>
          <w:r w:rsidRPr="00FF047F">
            <w:rPr>
              <w:rStyle w:val="PlaceholderText"/>
            </w:rPr>
            <w:t>Klicka här för att lägga in text.</w:t>
          </w:r>
        </w:p>
      </w:docPartBody>
    </w:docPart>
    <w:docPart>
      <w:docPartPr>
        <w:name w:val="4ADC4C8F68E24F8BBBFB29AD8AC901B9"/>
        <w:category>
          <w:name w:val="General"/>
          <w:gallery w:val="placeholder"/>
        </w:category>
        <w:types>
          <w:type w:val="bbPlcHdr"/>
        </w:types>
        <w:behaviors>
          <w:behavior w:val="content"/>
        </w:behaviors>
        <w:guid w:val="{B0A70CE2-48AE-47F5-8B9C-E518A28027B5}"/>
      </w:docPartPr>
      <w:docPartBody>
        <w:p w:rsidR="00296FB4" w:rsidRDefault="004E4052" w:rsidP="004E4052">
          <w:pPr>
            <w:pStyle w:val="4ADC4C8F68E24F8BBBFB29AD8AC901B9"/>
          </w:pPr>
          <w:r w:rsidRPr="00FF047F">
            <w:rPr>
              <w:rStyle w:val="PlaceholderText"/>
            </w:rPr>
            <w:t>Klicka här för att lägga in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34D"/>
    <w:rsid w:val="00005E44"/>
    <w:rsid w:val="001E3CAF"/>
    <w:rsid w:val="00207831"/>
    <w:rsid w:val="002141E6"/>
    <w:rsid w:val="00296FB4"/>
    <w:rsid w:val="0033544F"/>
    <w:rsid w:val="00353C2F"/>
    <w:rsid w:val="003D49D8"/>
    <w:rsid w:val="00431C13"/>
    <w:rsid w:val="004635A0"/>
    <w:rsid w:val="00472F69"/>
    <w:rsid w:val="004B7834"/>
    <w:rsid w:val="004D7069"/>
    <w:rsid w:val="004E4052"/>
    <w:rsid w:val="007D6869"/>
    <w:rsid w:val="008E6C57"/>
    <w:rsid w:val="00930FF2"/>
    <w:rsid w:val="00947635"/>
    <w:rsid w:val="00973936"/>
    <w:rsid w:val="009B6314"/>
    <w:rsid w:val="00BB6D9C"/>
    <w:rsid w:val="00C2149A"/>
    <w:rsid w:val="00C22738"/>
    <w:rsid w:val="00C53F38"/>
    <w:rsid w:val="00CB434D"/>
    <w:rsid w:val="00CF18E1"/>
    <w:rsid w:val="00DC17DF"/>
    <w:rsid w:val="00E3274D"/>
    <w:rsid w:val="00EC2188"/>
    <w:rsid w:val="00F14039"/>
    <w:rsid w:val="00FC5E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052"/>
    <w:rPr>
      <w:color w:val="808080"/>
    </w:rPr>
  </w:style>
  <w:style w:type="paragraph" w:customStyle="1" w:styleId="4ADC4C8F68E24F8BBBFB29AD8AC901B9">
    <w:name w:val="4ADC4C8F68E24F8BBBFB29AD8AC901B9"/>
    <w:rsid w:val="004E4052"/>
    <w:pPr>
      <w:spacing w:line="278" w:lineRule="auto"/>
    </w:pPr>
    <w:rPr>
      <w:sz w:val="24"/>
      <w:szCs w:val="24"/>
    </w:rPr>
  </w:style>
  <w:style w:type="paragraph" w:customStyle="1" w:styleId="A44306CD99D44E138A69FFA2983125BC">
    <w:name w:val="A44306CD99D44E138A69FFA2983125BC"/>
    <w:rsid w:val="00CB434D"/>
  </w:style>
  <w:style w:type="paragraph" w:customStyle="1" w:styleId="3C068689BD89465E9B9E8A9102C76705">
    <w:name w:val="3C068689BD89465E9B9E8A9102C76705"/>
    <w:rsid w:val="00CB434D"/>
  </w:style>
  <w:style w:type="paragraph" w:customStyle="1" w:styleId="62CA3881D1244C1CA74D9B85063CC578">
    <w:name w:val="62CA3881D1244C1CA74D9B85063CC578"/>
    <w:rsid w:val="00CB434D"/>
  </w:style>
  <w:style w:type="paragraph" w:customStyle="1" w:styleId="7828440C4EB540F6B196857F1204AE8F">
    <w:name w:val="7828440C4EB540F6B196857F1204AE8F"/>
    <w:rsid w:val="00CB434D"/>
  </w:style>
  <w:style w:type="paragraph" w:customStyle="1" w:styleId="E19B501A43214B088939A3B30621FF6B">
    <w:name w:val="E19B501A43214B088939A3B30621FF6B"/>
    <w:rsid w:val="004D7069"/>
    <w:pPr>
      <w:spacing w:line="278" w:lineRule="auto"/>
    </w:pPr>
    <w:rPr>
      <w:sz w:val="24"/>
      <w:szCs w:val="24"/>
    </w:rPr>
  </w:style>
  <w:style w:type="paragraph" w:customStyle="1" w:styleId="CF928AA729DA4AF5A89D10C553FEF335">
    <w:name w:val="CF928AA729DA4AF5A89D10C553FEF335"/>
    <w:rsid w:val="004D7069"/>
    <w:pPr>
      <w:spacing w:line="278" w:lineRule="auto"/>
    </w:pPr>
    <w:rPr>
      <w:sz w:val="24"/>
      <w:szCs w:val="24"/>
    </w:rPr>
  </w:style>
  <w:style w:type="paragraph" w:customStyle="1" w:styleId="0FCBB948A508406EBD29DEC16D7F5B83">
    <w:name w:val="0FCBB948A508406EBD29DEC16D7F5B83"/>
    <w:rsid w:val="004D7069"/>
    <w:pPr>
      <w:spacing w:line="278" w:lineRule="auto"/>
    </w:pPr>
    <w:rPr>
      <w:sz w:val="24"/>
      <w:szCs w:val="24"/>
    </w:rPr>
  </w:style>
  <w:style w:type="paragraph" w:customStyle="1" w:styleId="FDC38765B2DB447F886BDF745F7F57A6">
    <w:name w:val="FDC38765B2DB447F886BDF745F7F57A6"/>
    <w:rsid w:val="004D7069"/>
    <w:pPr>
      <w:spacing w:line="278" w:lineRule="auto"/>
    </w:pPr>
    <w:rPr>
      <w:sz w:val="24"/>
      <w:szCs w:val="24"/>
    </w:rPr>
  </w:style>
  <w:style w:type="paragraph" w:customStyle="1" w:styleId="DD7EB2881FCF4DE18E1CBC871D6296F2">
    <w:name w:val="DD7EB2881FCF4DE18E1CBC871D6296F2"/>
    <w:rsid w:val="004D706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4899B11D24794ECF9B0167BFC27196D41">
    <w:name w:val="4899B11D24794ECF9B0167BFC27196D41"/>
    <w:rsid w:val="004D7069"/>
    <w:pPr>
      <w:spacing w:after="240" w:line="240" w:lineRule="auto"/>
    </w:pPr>
    <w:rPr>
      <w:rFonts w:ascii="Verdana" w:eastAsia="Times New Roman" w:hAnsi="Verdana" w:cs="Times New Roman"/>
      <w:kern w:val="0"/>
      <w:sz w:val="20"/>
      <w:szCs w:val="20"/>
      <w14:ligatures w14:val="none"/>
    </w:rPr>
  </w:style>
  <w:style w:type="paragraph" w:customStyle="1" w:styleId="127A510105704E5BA7FF3C92ED88B72C1">
    <w:name w:val="127A510105704E5BA7FF3C92ED88B72C1"/>
    <w:rsid w:val="004D7069"/>
    <w:pPr>
      <w:spacing w:after="240" w:line="240" w:lineRule="auto"/>
    </w:pPr>
    <w:rPr>
      <w:rFonts w:ascii="Verdana" w:eastAsia="Times New Roman" w:hAnsi="Verdana" w:cs="Times New Roman"/>
      <w:kern w:val="0"/>
      <w:sz w:val="20"/>
      <w:szCs w:val="20"/>
      <w14:ligatures w14:val="none"/>
    </w:rPr>
  </w:style>
  <w:style w:type="paragraph" w:customStyle="1" w:styleId="277DEC11CAE6473C9EC65BEDDE5195E91">
    <w:name w:val="277DEC11CAE6473C9EC65BEDDE5195E91"/>
    <w:rsid w:val="004D7069"/>
    <w:pPr>
      <w:spacing w:after="240" w:line="240" w:lineRule="auto"/>
    </w:pPr>
    <w:rPr>
      <w:rFonts w:ascii="Verdana" w:eastAsia="Times New Roman" w:hAnsi="Verdana" w:cs="Times New Roman"/>
      <w:kern w:val="0"/>
      <w:sz w:val="20"/>
      <w:szCs w:val="20"/>
      <w14:ligatures w14:val="none"/>
    </w:rPr>
  </w:style>
  <w:style w:type="paragraph" w:customStyle="1" w:styleId="4619D853A0884577A8A37373339C29A71">
    <w:name w:val="4619D853A0884577A8A37373339C29A71"/>
    <w:rsid w:val="004D7069"/>
    <w:pPr>
      <w:spacing w:after="240" w:line="240" w:lineRule="auto"/>
    </w:pPr>
    <w:rPr>
      <w:rFonts w:ascii="Verdana" w:eastAsia="Times New Roman" w:hAnsi="Verdana" w:cs="Times New Roman"/>
      <w:kern w:val="0"/>
      <w:sz w:val="20"/>
      <w:szCs w:val="20"/>
      <w14:ligatures w14:val="none"/>
    </w:rPr>
  </w:style>
  <w:style w:type="paragraph" w:customStyle="1" w:styleId="3CB0C2D39B834E9FB7DCF062D8F8D6261">
    <w:name w:val="3CB0C2D39B834E9FB7DCF062D8F8D6261"/>
    <w:rsid w:val="004D7069"/>
    <w:pPr>
      <w:spacing w:after="240" w:line="240" w:lineRule="auto"/>
    </w:pPr>
    <w:rPr>
      <w:rFonts w:ascii="Verdana" w:eastAsia="Times New Roman" w:hAnsi="Verdana" w:cs="Times New Roman"/>
      <w:kern w:val="0"/>
      <w:sz w:val="20"/>
      <w:szCs w:val="20"/>
      <w14:ligatures w14:val="none"/>
    </w:rPr>
  </w:style>
  <w:style w:type="paragraph" w:customStyle="1" w:styleId="76865DEF90484DE78F1641E72485F2AC1">
    <w:name w:val="76865DEF90484DE78F1641E72485F2AC1"/>
    <w:rsid w:val="004D7069"/>
    <w:pPr>
      <w:spacing w:after="240" w:line="240" w:lineRule="auto"/>
    </w:pPr>
    <w:rPr>
      <w:rFonts w:ascii="Verdana" w:eastAsia="Times New Roman" w:hAnsi="Verdana" w:cs="Times New Roman"/>
      <w:kern w:val="0"/>
      <w:sz w:val="20"/>
      <w:szCs w:val="20"/>
      <w14:ligatures w14:val="none"/>
    </w:rPr>
  </w:style>
  <w:style w:type="paragraph" w:customStyle="1" w:styleId="D2E14D1FD7BA46968F65A0049D96AFE0">
    <w:name w:val="D2E14D1FD7BA46968F65A0049D96AFE0"/>
    <w:rsid w:val="00005E44"/>
    <w:pPr>
      <w:spacing w:line="278" w:lineRule="auto"/>
    </w:pPr>
    <w:rPr>
      <w:sz w:val="24"/>
      <w:szCs w:val="24"/>
    </w:rPr>
  </w:style>
  <w:style w:type="paragraph" w:customStyle="1" w:styleId="C558D442207D40959EA57D38792C9D29">
    <w:name w:val="C558D442207D40959EA57D38792C9D29"/>
    <w:rsid w:val="00005E44"/>
    <w:pPr>
      <w:spacing w:line="278" w:lineRule="auto"/>
    </w:pPr>
    <w:rPr>
      <w:sz w:val="24"/>
      <w:szCs w:val="24"/>
    </w:rPr>
  </w:style>
  <w:style w:type="paragraph" w:customStyle="1" w:styleId="29058C234E824F60A7A11E202BF650DA">
    <w:name w:val="29058C234E824F60A7A11E202BF650DA"/>
    <w:rsid w:val="00005E44"/>
    <w:pPr>
      <w:spacing w:line="278" w:lineRule="auto"/>
    </w:pPr>
    <w:rPr>
      <w:sz w:val="24"/>
      <w:szCs w:val="24"/>
    </w:rPr>
  </w:style>
  <w:style w:type="paragraph" w:customStyle="1" w:styleId="56D1FCDEED384F6C90C7D82A5BC57F7D">
    <w:name w:val="56D1FCDEED384F6C90C7D82A5BC57F7D"/>
    <w:rsid w:val="00FC5E3C"/>
    <w:pPr>
      <w:spacing w:line="278" w:lineRule="auto"/>
    </w:pPr>
    <w:rPr>
      <w:sz w:val="24"/>
      <w:szCs w:val="24"/>
    </w:rPr>
  </w:style>
  <w:style w:type="paragraph" w:customStyle="1" w:styleId="0B468204272C46E0B14DF22ED2A44039">
    <w:name w:val="0B468204272C46E0B14DF22ED2A44039"/>
    <w:rsid w:val="00FC5E3C"/>
    <w:pPr>
      <w:spacing w:line="278" w:lineRule="auto"/>
    </w:pPr>
    <w:rPr>
      <w:sz w:val="24"/>
      <w:szCs w:val="24"/>
    </w:rPr>
  </w:style>
  <w:style w:type="paragraph" w:customStyle="1" w:styleId="C5D589848C8E41CEA7978AB4AE7F328F">
    <w:name w:val="C5D589848C8E41CEA7978AB4AE7F328F"/>
    <w:rsid w:val="00FC5E3C"/>
    <w:pPr>
      <w:spacing w:line="278" w:lineRule="auto"/>
    </w:pPr>
    <w:rPr>
      <w:sz w:val="24"/>
      <w:szCs w:val="24"/>
    </w:rPr>
  </w:style>
  <w:style w:type="paragraph" w:customStyle="1" w:styleId="E522C096B5544D5A8E02F09A75A59BC5">
    <w:name w:val="E522C096B5544D5A8E02F09A75A59BC5"/>
    <w:rsid w:val="00FC5E3C"/>
    <w:pPr>
      <w:spacing w:line="278" w:lineRule="auto"/>
    </w:pPr>
    <w:rPr>
      <w:sz w:val="24"/>
      <w:szCs w:val="24"/>
    </w:rPr>
  </w:style>
  <w:style w:type="paragraph" w:customStyle="1" w:styleId="F7F7466C969741758232BA795DEA0D40">
    <w:name w:val="F7F7466C969741758232BA795DEA0D40"/>
    <w:rsid w:val="00FC5E3C"/>
    <w:pPr>
      <w:spacing w:line="278" w:lineRule="auto"/>
    </w:pPr>
    <w:rPr>
      <w:sz w:val="24"/>
      <w:szCs w:val="24"/>
    </w:rPr>
  </w:style>
  <w:style w:type="paragraph" w:customStyle="1" w:styleId="E81164EB617C4AB99F2F6BB9512E16F8">
    <w:name w:val="E81164EB617C4AB99F2F6BB9512E16F8"/>
    <w:rsid w:val="00FC5E3C"/>
    <w:pPr>
      <w:spacing w:line="278" w:lineRule="auto"/>
    </w:pPr>
    <w:rPr>
      <w:sz w:val="24"/>
      <w:szCs w:val="24"/>
    </w:rPr>
  </w:style>
  <w:style w:type="paragraph" w:customStyle="1" w:styleId="82B3096FC23A440E918971CBB700C40E">
    <w:name w:val="82B3096FC23A440E918971CBB700C40E"/>
    <w:rsid w:val="00FC5E3C"/>
    <w:pPr>
      <w:spacing w:line="278" w:lineRule="auto"/>
    </w:pPr>
    <w:rPr>
      <w:sz w:val="24"/>
      <w:szCs w:val="24"/>
    </w:rPr>
  </w:style>
  <w:style w:type="paragraph" w:customStyle="1" w:styleId="DB779FED82B241E890C10130290FB76E">
    <w:name w:val="DB779FED82B241E890C10130290FB76E"/>
    <w:rsid w:val="00FC5E3C"/>
    <w:pPr>
      <w:spacing w:line="278" w:lineRule="auto"/>
    </w:pPr>
    <w:rPr>
      <w:sz w:val="24"/>
      <w:szCs w:val="24"/>
    </w:rPr>
  </w:style>
  <w:style w:type="paragraph" w:customStyle="1" w:styleId="57A7C49FCF9B41858C0494810677B5FE">
    <w:name w:val="57A7C49FCF9B41858C0494810677B5FE"/>
    <w:rsid w:val="00FC5E3C"/>
    <w:pPr>
      <w:spacing w:line="278" w:lineRule="auto"/>
    </w:pPr>
    <w:rPr>
      <w:sz w:val="24"/>
      <w:szCs w:val="24"/>
    </w:rPr>
  </w:style>
  <w:style w:type="paragraph" w:customStyle="1" w:styleId="7101D813D6C048B7B62BCD39DFD9FFE7">
    <w:name w:val="7101D813D6C048B7B62BCD39DFD9FFE7"/>
    <w:rsid w:val="00FC5E3C"/>
    <w:pPr>
      <w:spacing w:line="278" w:lineRule="auto"/>
    </w:pPr>
    <w:rPr>
      <w:sz w:val="24"/>
      <w:szCs w:val="24"/>
    </w:rPr>
  </w:style>
  <w:style w:type="paragraph" w:customStyle="1" w:styleId="FF932F73E0404D648032F97F70FCB9A9">
    <w:name w:val="FF932F73E0404D648032F97F70FCB9A9"/>
    <w:rsid w:val="00FC5E3C"/>
    <w:pPr>
      <w:spacing w:line="278" w:lineRule="auto"/>
    </w:pPr>
    <w:rPr>
      <w:sz w:val="24"/>
      <w:szCs w:val="24"/>
    </w:rPr>
  </w:style>
  <w:style w:type="paragraph" w:customStyle="1" w:styleId="44457017EE5E4DF79881785BEDC555F0">
    <w:name w:val="44457017EE5E4DF79881785BEDC555F0"/>
    <w:rsid w:val="00FC5E3C"/>
    <w:pPr>
      <w:spacing w:line="278" w:lineRule="auto"/>
    </w:pPr>
    <w:rPr>
      <w:sz w:val="24"/>
      <w:szCs w:val="24"/>
    </w:rPr>
  </w:style>
  <w:style w:type="paragraph" w:customStyle="1" w:styleId="5802E68CB68543F8B957DE25DC156731">
    <w:name w:val="5802E68CB68543F8B957DE25DC156731"/>
    <w:rsid w:val="00FC5E3C"/>
    <w:pPr>
      <w:spacing w:line="278" w:lineRule="auto"/>
    </w:pPr>
    <w:rPr>
      <w:sz w:val="24"/>
      <w:szCs w:val="24"/>
    </w:rPr>
  </w:style>
  <w:style w:type="paragraph" w:customStyle="1" w:styleId="2ED058C63FE5409A989A534A0BF4F5AB">
    <w:name w:val="2ED058C63FE5409A989A534A0BF4F5AB"/>
    <w:rsid w:val="00FC5E3C"/>
    <w:pPr>
      <w:spacing w:line="278" w:lineRule="auto"/>
    </w:pPr>
    <w:rPr>
      <w:sz w:val="24"/>
      <w:szCs w:val="24"/>
    </w:rPr>
  </w:style>
  <w:style w:type="paragraph" w:customStyle="1" w:styleId="74918608D01F4BB3924CA1319EC9EB49">
    <w:name w:val="74918608D01F4BB3924CA1319EC9EB49"/>
    <w:rsid w:val="00FC5E3C"/>
    <w:pPr>
      <w:spacing w:line="278" w:lineRule="auto"/>
    </w:pPr>
    <w:rPr>
      <w:sz w:val="24"/>
      <w:szCs w:val="24"/>
    </w:rPr>
  </w:style>
  <w:style w:type="paragraph" w:customStyle="1" w:styleId="AA73CD9A79B340D5B0A56E10394737B6">
    <w:name w:val="AA73CD9A79B340D5B0A56E10394737B6"/>
    <w:rsid w:val="00FC5E3C"/>
    <w:pPr>
      <w:spacing w:line="278" w:lineRule="auto"/>
    </w:pPr>
    <w:rPr>
      <w:sz w:val="24"/>
      <w:szCs w:val="24"/>
    </w:rPr>
  </w:style>
  <w:style w:type="paragraph" w:customStyle="1" w:styleId="C22F787D786640E2B8E249B79C13B92F">
    <w:name w:val="C22F787D786640E2B8E249B79C13B92F"/>
    <w:rsid w:val="00FC5E3C"/>
    <w:pPr>
      <w:spacing w:line="278" w:lineRule="auto"/>
    </w:pPr>
    <w:rPr>
      <w:sz w:val="24"/>
      <w:szCs w:val="24"/>
    </w:rPr>
  </w:style>
  <w:style w:type="paragraph" w:customStyle="1" w:styleId="8D4B178CCED7440B8CD637B6EDF2E672">
    <w:name w:val="8D4B178CCED7440B8CD637B6EDF2E672"/>
    <w:rsid w:val="00FC5E3C"/>
    <w:pPr>
      <w:spacing w:line="278" w:lineRule="auto"/>
    </w:pPr>
    <w:rPr>
      <w:sz w:val="24"/>
      <w:szCs w:val="24"/>
    </w:rPr>
  </w:style>
  <w:style w:type="paragraph" w:customStyle="1" w:styleId="B1E03CEB8F45446D90CF1CABEB16DE24">
    <w:name w:val="B1E03CEB8F45446D90CF1CABEB16DE24"/>
    <w:rsid w:val="00FC5E3C"/>
    <w:pPr>
      <w:spacing w:line="278" w:lineRule="auto"/>
    </w:pPr>
    <w:rPr>
      <w:sz w:val="24"/>
      <w:szCs w:val="24"/>
    </w:rPr>
  </w:style>
  <w:style w:type="paragraph" w:customStyle="1" w:styleId="1AF80D82726A4B65BBAE9F08F76879E9">
    <w:name w:val="1AF80D82726A4B65BBAE9F08F76879E9"/>
    <w:rsid w:val="00FC5E3C"/>
    <w:pPr>
      <w:spacing w:line="278" w:lineRule="auto"/>
    </w:pPr>
    <w:rPr>
      <w:sz w:val="24"/>
      <w:szCs w:val="24"/>
    </w:rPr>
  </w:style>
  <w:style w:type="paragraph" w:customStyle="1" w:styleId="F5D24FC8639743548167C6246E08DD10">
    <w:name w:val="F5D24FC8639743548167C6246E08DD10"/>
    <w:rsid w:val="00FC5E3C"/>
    <w:pPr>
      <w:spacing w:line="278" w:lineRule="auto"/>
    </w:pPr>
    <w:rPr>
      <w:sz w:val="24"/>
      <w:szCs w:val="24"/>
    </w:rPr>
  </w:style>
  <w:style w:type="paragraph" w:customStyle="1" w:styleId="919173C85A0A4C78B62A182923C4AF3F">
    <w:name w:val="919173C85A0A4C78B62A182923C4AF3F"/>
    <w:rsid w:val="00FC5E3C"/>
    <w:pPr>
      <w:spacing w:line="278" w:lineRule="auto"/>
    </w:pPr>
    <w:rPr>
      <w:sz w:val="24"/>
      <w:szCs w:val="24"/>
    </w:rPr>
  </w:style>
  <w:style w:type="paragraph" w:customStyle="1" w:styleId="89DE528A611F45858A3121D80741CDA5">
    <w:name w:val="89DE528A611F45858A3121D80741CDA5"/>
    <w:rsid w:val="00FC5E3C"/>
    <w:pPr>
      <w:spacing w:line="278" w:lineRule="auto"/>
    </w:pPr>
    <w:rPr>
      <w:sz w:val="24"/>
      <w:szCs w:val="24"/>
    </w:rPr>
  </w:style>
  <w:style w:type="paragraph" w:customStyle="1" w:styleId="A2C6F252BFDC494CA6897AC10C27DD72">
    <w:name w:val="A2C6F252BFDC494CA6897AC10C27DD72"/>
    <w:rsid w:val="00FC5E3C"/>
    <w:pPr>
      <w:spacing w:line="278" w:lineRule="auto"/>
    </w:pPr>
    <w:rPr>
      <w:sz w:val="24"/>
      <w:szCs w:val="24"/>
    </w:rPr>
  </w:style>
  <w:style w:type="paragraph" w:customStyle="1" w:styleId="873298CEDCB747669B29CD0FD669FD33">
    <w:name w:val="873298CEDCB747669B29CD0FD669FD33"/>
    <w:rsid w:val="00FC5E3C"/>
    <w:pPr>
      <w:spacing w:line="278" w:lineRule="auto"/>
    </w:pPr>
    <w:rPr>
      <w:sz w:val="24"/>
      <w:szCs w:val="24"/>
    </w:rPr>
  </w:style>
  <w:style w:type="paragraph" w:customStyle="1" w:styleId="9D19851A4C2A442EA9DE70753D3AD6C1">
    <w:name w:val="9D19851A4C2A442EA9DE70753D3AD6C1"/>
    <w:rsid w:val="00FC5E3C"/>
    <w:pPr>
      <w:spacing w:line="278" w:lineRule="auto"/>
    </w:pPr>
    <w:rPr>
      <w:sz w:val="24"/>
      <w:szCs w:val="24"/>
    </w:rPr>
  </w:style>
  <w:style w:type="paragraph" w:customStyle="1" w:styleId="B134161C67A047A3BDAB1A4CA949AD76">
    <w:name w:val="B134161C67A047A3BDAB1A4CA949AD76"/>
    <w:rsid w:val="00FC5E3C"/>
    <w:pPr>
      <w:spacing w:line="278" w:lineRule="auto"/>
    </w:pPr>
    <w:rPr>
      <w:sz w:val="24"/>
      <w:szCs w:val="24"/>
    </w:rPr>
  </w:style>
  <w:style w:type="paragraph" w:customStyle="1" w:styleId="4782FF9A0AA445479CF738C21EE360E4">
    <w:name w:val="4782FF9A0AA445479CF738C21EE360E4"/>
    <w:rsid w:val="00FC5E3C"/>
    <w:pPr>
      <w:spacing w:line="278" w:lineRule="auto"/>
    </w:pPr>
    <w:rPr>
      <w:sz w:val="24"/>
      <w:szCs w:val="24"/>
    </w:rPr>
  </w:style>
  <w:style w:type="paragraph" w:customStyle="1" w:styleId="0BB8FAD40A4C474A9AB647F35FDA07B6">
    <w:name w:val="0BB8FAD40A4C474A9AB647F35FDA07B6"/>
    <w:rsid w:val="00FC5E3C"/>
    <w:pPr>
      <w:spacing w:line="278" w:lineRule="auto"/>
    </w:pPr>
    <w:rPr>
      <w:sz w:val="24"/>
      <w:szCs w:val="24"/>
    </w:rPr>
  </w:style>
  <w:style w:type="paragraph" w:customStyle="1" w:styleId="CA84947A03644D02A069736CA76BDE14">
    <w:name w:val="CA84947A03644D02A069736CA76BDE14"/>
    <w:rsid w:val="00FC5E3C"/>
    <w:pPr>
      <w:spacing w:line="278" w:lineRule="auto"/>
    </w:pPr>
    <w:rPr>
      <w:sz w:val="24"/>
      <w:szCs w:val="24"/>
    </w:rPr>
  </w:style>
  <w:style w:type="paragraph" w:customStyle="1" w:styleId="1294C0A9351D4343B414CE256B2D3F5C">
    <w:name w:val="1294C0A9351D4343B414CE256B2D3F5C"/>
    <w:rsid w:val="00FC5E3C"/>
    <w:pPr>
      <w:spacing w:line="278" w:lineRule="auto"/>
    </w:pPr>
    <w:rPr>
      <w:sz w:val="24"/>
      <w:szCs w:val="24"/>
    </w:rPr>
  </w:style>
  <w:style w:type="paragraph" w:customStyle="1" w:styleId="210A677E27DE4AC3A76DE57E1AF5D63C">
    <w:name w:val="210A677E27DE4AC3A76DE57E1AF5D63C"/>
    <w:rsid w:val="00FC5E3C"/>
    <w:pPr>
      <w:spacing w:line="278" w:lineRule="auto"/>
    </w:pPr>
    <w:rPr>
      <w:sz w:val="24"/>
      <w:szCs w:val="24"/>
    </w:rPr>
  </w:style>
  <w:style w:type="paragraph" w:customStyle="1" w:styleId="D273B6E1A6E644469A33F95F3D40A86C">
    <w:name w:val="D273B6E1A6E644469A33F95F3D40A86C"/>
    <w:rsid w:val="00FC5E3C"/>
    <w:pPr>
      <w:spacing w:line="278" w:lineRule="auto"/>
    </w:pPr>
    <w:rPr>
      <w:sz w:val="24"/>
      <w:szCs w:val="24"/>
    </w:rPr>
  </w:style>
  <w:style w:type="paragraph" w:customStyle="1" w:styleId="F7FB219C7D804E668D26E1BE1963F63D">
    <w:name w:val="F7FB219C7D804E668D26E1BE1963F63D"/>
    <w:rsid w:val="00FC5E3C"/>
    <w:pPr>
      <w:spacing w:line="278" w:lineRule="auto"/>
    </w:pPr>
    <w:rPr>
      <w:sz w:val="24"/>
      <w:szCs w:val="24"/>
    </w:rPr>
  </w:style>
  <w:style w:type="paragraph" w:customStyle="1" w:styleId="86B06002899841E98D3B8B9401A72DFA">
    <w:name w:val="86B06002899841E98D3B8B9401A72DFA"/>
    <w:rsid w:val="00FC5E3C"/>
    <w:pPr>
      <w:spacing w:line="278" w:lineRule="auto"/>
    </w:pPr>
    <w:rPr>
      <w:sz w:val="24"/>
      <w:szCs w:val="24"/>
    </w:rPr>
  </w:style>
  <w:style w:type="paragraph" w:customStyle="1" w:styleId="75D43D83717044B5AB3763D95ADC8DB2">
    <w:name w:val="75D43D83717044B5AB3763D95ADC8DB2"/>
    <w:rsid w:val="00FC5E3C"/>
    <w:pPr>
      <w:spacing w:line="278" w:lineRule="auto"/>
    </w:pPr>
    <w:rPr>
      <w:sz w:val="24"/>
      <w:szCs w:val="24"/>
    </w:rPr>
  </w:style>
  <w:style w:type="paragraph" w:customStyle="1" w:styleId="7E96B52122B742AEBDB575E19D0936E7">
    <w:name w:val="7E96B52122B742AEBDB575E19D0936E7"/>
    <w:rsid w:val="00FC5E3C"/>
    <w:pPr>
      <w:spacing w:line="278" w:lineRule="auto"/>
    </w:pPr>
    <w:rPr>
      <w:sz w:val="24"/>
      <w:szCs w:val="24"/>
    </w:rPr>
  </w:style>
  <w:style w:type="paragraph" w:customStyle="1" w:styleId="A58E5B7D00DD40D99D105EEC4E022966">
    <w:name w:val="A58E5B7D00DD40D99D105EEC4E022966"/>
    <w:rsid w:val="00FC5E3C"/>
    <w:pPr>
      <w:spacing w:line="278" w:lineRule="auto"/>
    </w:pPr>
    <w:rPr>
      <w:sz w:val="24"/>
      <w:szCs w:val="24"/>
    </w:rPr>
  </w:style>
  <w:style w:type="paragraph" w:customStyle="1" w:styleId="452BB97EB35546E58F54CFC5B2CF0A3A">
    <w:name w:val="452BB97EB35546E58F54CFC5B2CF0A3A"/>
    <w:rsid w:val="00FC5E3C"/>
    <w:pPr>
      <w:spacing w:line="278" w:lineRule="auto"/>
    </w:pPr>
    <w:rPr>
      <w:sz w:val="24"/>
      <w:szCs w:val="24"/>
    </w:rPr>
  </w:style>
  <w:style w:type="paragraph" w:customStyle="1" w:styleId="9CBD69022F8542D0A6B3A535110E38D5">
    <w:name w:val="9CBD69022F8542D0A6B3A535110E38D5"/>
    <w:rsid w:val="00FC5E3C"/>
    <w:pPr>
      <w:spacing w:line="278" w:lineRule="auto"/>
    </w:pPr>
    <w:rPr>
      <w:sz w:val="24"/>
      <w:szCs w:val="24"/>
    </w:rPr>
  </w:style>
  <w:style w:type="paragraph" w:customStyle="1" w:styleId="180314BB45E447319BFA3F6E516AF453">
    <w:name w:val="180314BB45E447319BFA3F6E516AF453"/>
    <w:rsid w:val="00FC5E3C"/>
    <w:pPr>
      <w:spacing w:line="278" w:lineRule="auto"/>
    </w:pPr>
    <w:rPr>
      <w:sz w:val="24"/>
      <w:szCs w:val="24"/>
    </w:rPr>
  </w:style>
  <w:style w:type="paragraph" w:customStyle="1" w:styleId="C0E2B9BB0C554611854426FBA8BF1843">
    <w:name w:val="C0E2B9BB0C554611854426FBA8BF1843"/>
    <w:rsid w:val="00FC5E3C"/>
    <w:pPr>
      <w:spacing w:line="278" w:lineRule="auto"/>
    </w:pPr>
    <w:rPr>
      <w:sz w:val="24"/>
      <w:szCs w:val="24"/>
    </w:rPr>
  </w:style>
  <w:style w:type="paragraph" w:customStyle="1" w:styleId="510FD0C5719E411CB749D5E598BD5010">
    <w:name w:val="510FD0C5719E411CB749D5E598BD5010"/>
    <w:rsid w:val="00FC5E3C"/>
    <w:pPr>
      <w:spacing w:line="278" w:lineRule="auto"/>
    </w:pPr>
    <w:rPr>
      <w:sz w:val="24"/>
      <w:szCs w:val="24"/>
    </w:rPr>
  </w:style>
  <w:style w:type="paragraph" w:customStyle="1" w:styleId="5DC179448A7848F08E115A22C7551A2D">
    <w:name w:val="5DC179448A7848F08E115A22C7551A2D"/>
    <w:rsid w:val="00FC5E3C"/>
    <w:pPr>
      <w:spacing w:line="278" w:lineRule="auto"/>
    </w:pPr>
    <w:rPr>
      <w:sz w:val="24"/>
      <w:szCs w:val="24"/>
    </w:rPr>
  </w:style>
  <w:style w:type="paragraph" w:customStyle="1" w:styleId="38E80B94CF4A49F6A9A051BB059BB5A4">
    <w:name w:val="38E80B94CF4A49F6A9A051BB059BB5A4"/>
    <w:rsid w:val="00FC5E3C"/>
    <w:pPr>
      <w:spacing w:line="278" w:lineRule="auto"/>
    </w:pPr>
    <w:rPr>
      <w:sz w:val="24"/>
      <w:szCs w:val="24"/>
    </w:rPr>
  </w:style>
  <w:style w:type="paragraph" w:customStyle="1" w:styleId="AA10934F657A4048961FE73188242548">
    <w:name w:val="AA10934F657A4048961FE73188242548"/>
    <w:rsid w:val="00FC5E3C"/>
    <w:pPr>
      <w:spacing w:line="278" w:lineRule="auto"/>
    </w:pPr>
    <w:rPr>
      <w:sz w:val="24"/>
      <w:szCs w:val="24"/>
    </w:rPr>
  </w:style>
  <w:style w:type="paragraph" w:customStyle="1" w:styleId="B6E991E51ABB46DB88701AD099598BB1">
    <w:name w:val="B6E991E51ABB46DB88701AD099598BB1"/>
    <w:rsid w:val="00FC5E3C"/>
    <w:pPr>
      <w:spacing w:line="278" w:lineRule="auto"/>
    </w:pPr>
    <w:rPr>
      <w:sz w:val="24"/>
      <w:szCs w:val="24"/>
    </w:rPr>
  </w:style>
  <w:style w:type="paragraph" w:customStyle="1" w:styleId="3D6F80857B96407FA9489643704B22C0">
    <w:name w:val="3D6F80857B96407FA9489643704B22C0"/>
    <w:rsid w:val="00FC5E3C"/>
    <w:pPr>
      <w:spacing w:line="278" w:lineRule="auto"/>
    </w:pPr>
    <w:rPr>
      <w:sz w:val="24"/>
      <w:szCs w:val="24"/>
    </w:rPr>
  </w:style>
  <w:style w:type="paragraph" w:customStyle="1" w:styleId="B507B1E0A28B44D1AE6C1D1D1B2D590D">
    <w:name w:val="B507B1E0A28B44D1AE6C1D1D1B2D590D"/>
    <w:rsid w:val="00FC5E3C"/>
    <w:pPr>
      <w:spacing w:line="278" w:lineRule="auto"/>
    </w:pPr>
    <w:rPr>
      <w:sz w:val="24"/>
      <w:szCs w:val="24"/>
    </w:rPr>
  </w:style>
  <w:style w:type="paragraph" w:customStyle="1" w:styleId="FCB0834850824D2FA55944C31DC152A6">
    <w:name w:val="FCB0834850824D2FA55944C31DC152A6"/>
    <w:rsid w:val="00FC5E3C"/>
    <w:pPr>
      <w:spacing w:line="278" w:lineRule="auto"/>
    </w:pPr>
    <w:rPr>
      <w:sz w:val="24"/>
      <w:szCs w:val="24"/>
    </w:rPr>
  </w:style>
  <w:style w:type="paragraph" w:customStyle="1" w:styleId="7C3EDDDDC9524778B8ABF5DB1EA75854">
    <w:name w:val="7C3EDDDDC9524778B8ABF5DB1EA75854"/>
    <w:rsid w:val="00FC5E3C"/>
    <w:pPr>
      <w:spacing w:line="278" w:lineRule="auto"/>
    </w:pPr>
    <w:rPr>
      <w:sz w:val="24"/>
      <w:szCs w:val="24"/>
    </w:rPr>
  </w:style>
  <w:style w:type="paragraph" w:customStyle="1" w:styleId="A0503C2EE2E84216BB6CA58730792691">
    <w:name w:val="A0503C2EE2E84216BB6CA58730792691"/>
    <w:rsid w:val="00FC5E3C"/>
    <w:pPr>
      <w:spacing w:line="278" w:lineRule="auto"/>
    </w:pPr>
    <w:rPr>
      <w:sz w:val="24"/>
      <w:szCs w:val="24"/>
    </w:rPr>
  </w:style>
  <w:style w:type="paragraph" w:customStyle="1" w:styleId="499250E05F4344B5AE1FE9F6C1B39835">
    <w:name w:val="499250E05F4344B5AE1FE9F6C1B39835"/>
    <w:rsid w:val="00FC5E3C"/>
    <w:pPr>
      <w:spacing w:line="278" w:lineRule="auto"/>
    </w:pPr>
    <w:rPr>
      <w:sz w:val="24"/>
      <w:szCs w:val="24"/>
    </w:rPr>
  </w:style>
  <w:style w:type="paragraph" w:customStyle="1" w:styleId="72EE9AAC6BB14B809661308C18134968">
    <w:name w:val="72EE9AAC6BB14B809661308C18134968"/>
    <w:rsid w:val="00FC5E3C"/>
    <w:pPr>
      <w:spacing w:line="278" w:lineRule="auto"/>
    </w:pPr>
    <w:rPr>
      <w:sz w:val="24"/>
      <w:szCs w:val="24"/>
    </w:rPr>
  </w:style>
  <w:style w:type="paragraph" w:customStyle="1" w:styleId="D532901CE8B04002A7435E4D13D66FB9">
    <w:name w:val="D532901CE8B04002A7435E4D13D66FB9"/>
    <w:rsid w:val="00FC5E3C"/>
    <w:pPr>
      <w:spacing w:line="278" w:lineRule="auto"/>
    </w:pPr>
    <w:rPr>
      <w:sz w:val="24"/>
      <w:szCs w:val="24"/>
    </w:rPr>
  </w:style>
  <w:style w:type="paragraph" w:customStyle="1" w:styleId="A503002D84D944AE8B426217C9CD0683">
    <w:name w:val="A503002D84D944AE8B426217C9CD0683"/>
    <w:rsid w:val="00FC5E3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BASTA">
      <a:dk1>
        <a:srgbClr val="000000"/>
      </a:dk1>
      <a:lt1>
        <a:srgbClr val="FFFFFF"/>
      </a:lt1>
      <a:dk2>
        <a:srgbClr val="000000"/>
      </a:dk2>
      <a:lt2>
        <a:srgbClr val="FFFFFF"/>
      </a:lt2>
      <a:accent1>
        <a:srgbClr val="40AE49"/>
      </a:accent1>
      <a:accent2>
        <a:srgbClr val="DA8E1B"/>
      </a:accent2>
      <a:accent3>
        <a:srgbClr val="007BB3"/>
      </a:accent3>
      <a:accent4>
        <a:srgbClr val="9333EA"/>
      </a:accent4>
      <a:accent5>
        <a:srgbClr val="E2F3E3"/>
      </a:accent5>
      <a:accent6>
        <a:srgbClr val="308237"/>
      </a:accent6>
      <a:hlink>
        <a:srgbClr val="9233E9"/>
      </a:hlink>
      <a:folHlink>
        <a:srgbClr val="C19FD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324466-b53f-412f-8536-04d0709637f0">
      <Terms xmlns="http://schemas.microsoft.com/office/infopath/2007/PartnerControls"/>
    </lcf76f155ced4ddcb4097134ff3c332f>
    <TaxCatchAll xmlns="454c31f0-5b10-40cf-a018-17f8e24ff70d" xsi:nil="true"/>
    <SharedWithUsers xmlns="454c31f0-5b10-40cf-a018-17f8e24ff70d">
      <UserInfo>
        <DisplayName>Pehr Hård</DisplayName>
        <AccountId>15</AccountId>
        <AccountType/>
      </UserInfo>
      <UserInfo>
        <DisplayName>Cecilia Groth</DisplayName>
        <AccountId>225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0A913521AFAD8478B9C1D12E406A745" ma:contentTypeVersion="19" ma:contentTypeDescription="Skapa ett nytt dokument." ma:contentTypeScope="" ma:versionID="5b73b011c041f7a32491742ec76b49a0">
  <xsd:schema xmlns:xsd="http://www.w3.org/2001/XMLSchema" xmlns:xs="http://www.w3.org/2001/XMLSchema" xmlns:p="http://schemas.microsoft.com/office/2006/metadata/properties" xmlns:ns2="78324466-b53f-412f-8536-04d0709637f0" xmlns:ns3="454c31f0-5b10-40cf-a018-17f8e24ff70d" targetNamespace="http://schemas.microsoft.com/office/2006/metadata/properties" ma:root="true" ma:fieldsID="eef506e8ff9466cab16293a97d030c2f" ns2:_="" ns3:_="">
    <xsd:import namespace="78324466-b53f-412f-8536-04d0709637f0"/>
    <xsd:import namespace="454c31f0-5b10-40cf-a018-17f8e24ff7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24466-b53f-412f-8536-04d070963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7b349a0b-edc6-45e9-bae2-b1a276329745"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4c31f0-5b10-40cf-a018-17f8e24ff70d"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4937c065-f003-48e7-a854-5f58b7dc7e6b}" ma:internalName="TaxCatchAll" ma:showField="CatchAllData" ma:web="454c31f0-5b10-40cf-a018-17f8e24ff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B22561-3E66-4EBA-AC80-A013B1531AB4}">
  <ds:schemaRefs>
    <ds:schemaRef ds:uri="http://schemas.microsoft.com/sharepoint/v3/contenttype/forms"/>
  </ds:schemaRefs>
</ds:datastoreItem>
</file>

<file path=customXml/itemProps2.xml><?xml version="1.0" encoding="utf-8"?>
<ds:datastoreItem xmlns:ds="http://schemas.openxmlformats.org/officeDocument/2006/customXml" ds:itemID="{38301726-2521-4E27-9123-C733072E8044}">
  <ds:schemaRefs>
    <ds:schemaRef ds:uri="http://schemas.microsoft.com/office/2006/metadata/properties"/>
    <ds:schemaRef ds:uri="http://schemas.microsoft.com/office/infopath/2007/PartnerControls"/>
    <ds:schemaRef ds:uri="78324466-b53f-412f-8536-04d0709637f0"/>
    <ds:schemaRef ds:uri="454c31f0-5b10-40cf-a018-17f8e24ff70d"/>
  </ds:schemaRefs>
</ds:datastoreItem>
</file>

<file path=customXml/itemProps3.xml><?xml version="1.0" encoding="utf-8"?>
<ds:datastoreItem xmlns:ds="http://schemas.openxmlformats.org/officeDocument/2006/customXml" ds:itemID="{00C80B60-24A4-48F2-B2B6-07DFB93D1F87}">
  <ds:schemaRefs>
    <ds:schemaRef ds:uri="http://schemas.openxmlformats.org/officeDocument/2006/bibliography"/>
  </ds:schemaRefs>
</ds:datastoreItem>
</file>

<file path=customXml/itemProps4.xml><?xml version="1.0" encoding="utf-8"?>
<ds:datastoreItem xmlns:ds="http://schemas.openxmlformats.org/officeDocument/2006/customXml" ds:itemID="{60D262B3-E82E-4342-9082-4660A2D6D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24466-b53f-412f-8536-04d0709637f0"/>
    <ds:schemaRef ds:uri="454c31f0-5b10-40cf-a018-17f8e24ff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BASTA - Dokumentmall - Version och giltighet.dotx</Template>
  <TotalTime>15</TotalTime>
  <Pages>10</Pages>
  <Words>1667</Words>
  <Characters>8853</Characters>
  <Application>Microsoft Office Word</Application>
  <DocSecurity>0</DocSecurity>
  <Lines>73</Lines>
  <Paragraphs>20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Manager/>
  <Company/>
  <LinksUpToDate>false</LinksUpToDate>
  <CharactersWithSpaces>10500</CharactersWithSpaces>
  <SharedDoc>false</SharedDoc>
  <HLinks>
    <vt:vector size="12" baseType="variant">
      <vt:variant>
        <vt:i4>786513</vt:i4>
      </vt:variant>
      <vt:variant>
        <vt:i4>421</vt:i4>
      </vt:variant>
      <vt:variant>
        <vt:i4>0</vt:i4>
      </vt:variant>
      <vt:variant>
        <vt:i4>5</vt:i4>
      </vt:variant>
      <vt:variant>
        <vt:lpwstr>http://www.ebuild.nu/</vt:lpwstr>
      </vt:variant>
      <vt:variant>
        <vt:lpwstr/>
      </vt:variant>
      <vt:variant>
        <vt:i4>5701660</vt:i4>
      </vt:variant>
      <vt:variant>
        <vt:i4>418</vt:i4>
      </vt:variant>
      <vt:variant>
        <vt:i4>0</vt:i4>
      </vt:variant>
      <vt:variant>
        <vt:i4>5</vt:i4>
      </vt:variant>
      <vt:variant>
        <vt:lpwstr>http://www.peab.se/Om-Peab/For-leverantorer/Fakturering/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Groth</dc:creator>
  <cp:lastModifiedBy>Cecilia Groth</cp:lastModifiedBy>
  <cp:revision>13</cp:revision>
  <dcterms:created xsi:type="dcterms:W3CDTF">2026-01-19T15:14:00Z</dcterms:created>
  <dcterms:modified xsi:type="dcterms:W3CDTF">2026-01-20T06:39:00Z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0x01010000A913521AFAD8478B9C1D12E406A745</vt:lpwstr>
  </property>
  <property fmtid="{D5CDD505-2E9C-101B-9397-08002B2CF9AE}" pid="3" name="MediaServiceImageTags">
    <vt:lpwstr/>
  </property>
</Properties>
</file>